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24E8A" w14:textId="77777777" w:rsidR="00096865" w:rsidRPr="00993963" w:rsidRDefault="00096865" w:rsidP="009202E9">
      <w:pPr>
        <w:pStyle w:val="aa"/>
        <w:widowControl w:val="0"/>
        <w:spacing w:after="0"/>
        <w:ind w:right="-7" w:firstLine="567"/>
        <w:jc w:val="right"/>
        <w:rPr>
          <w:rFonts w:ascii="GHEA Grapalat" w:hAnsi="GHEA Grapalat" w:cs="Sylfaen"/>
          <w:i/>
          <w:sz w:val="20"/>
          <w:szCs w:val="20"/>
          <w:u w:val="single"/>
        </w:rPr>
      </w:pPr>
      <w:r w:rsidRPr="00993963">
        <w:rPr>
          <w:rFonts w:ascii="GHEA Grapalat" w:hAnsi="GHEA Grapalat"/>
          <w:i/>
          <w:sz w:val="20"/>
          <w:szCs w:val="20"/>
          <w:u w:val="single"/>
        </w:rPr>
        <w:t>Типовая форма</w:t>
      </w:r>
    </w:p>
    <w:p w14:paraId="02DBC912" w14:textId="77777777" w:rsidR="00642EFE"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ОБЪЯВЛЕНИЕ</w:t>
      </w:r>
    </w:p>
    <w:p w14:paraId="44BD6F36" w14:textId="77777777" w:rsidR="00642EFE" w:rsidRPr="00993963" w:rsidRDefault="009759B9"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ЗАПРОСЕ КОТИРОВОК</w:t>
      </w:r>
    </w:p>
    <w:p w14:paraId="326042E3" w14:textId="1A122ACE" w:rsidR="0091042F"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Настоящий текст объявления утвержден Решением </w:t>
      </w:r>
      <w:r w:rsidR="00417E48" w:rsidRPr="00993963">
        <w:rPr>
          <w:rFonts w:ascii="GHEA Grapalat" w:hAnsi="GHEA Grapalat"/>
          <w:i w:val="0"/>
        </w:rPr>
        <w:t xml:space="preserve">Оценочной </w:t>
      </w:r>
      <w:r w:rsidRPr="00993963">
        <w:rPr>
          <w:rFonts w:ascii="GHEA Grapalat" w:hAnsi="GHEA Grapalat"/>
          <w:i w:val="0"/>
        </w:rPr>
        <w:t>Комиссии от "</w:t>
      </w:r>
      <w:r w:rsidR="007D1320">
        <w:rPr>
          <w:rFonts w:ascii="GHEA Grapalat" w:hAnsi="GHEA Grapalat"/>
          <w:i w:val="0"/>
          <w:lang w:val="hy-AM"/>
        </w:rPr>
        <w:t>22</w:t>
      </w:r>
      <w:r w:rsidRPr="00993963">
        <w:rPr>
          <w:rFonts w:ascii="GHEA Grapalat" w:hAnsi="GHEA Grapalat"/>
          <w:i w:val="0"/>
        </w:rPr>
        <w:t>" "</w:t>
      </w:r>
      <w:r w:rsidR="007D1320">
        <w:rPr>
          <w:rFonts w:ascii="GHEA Grapalat" w:hAnsi="GHEA Grapalat"/>
          <w:i w:val="0"/>
          <w:lang w:val="hy-AM"/>
        </w:rPr>
        <w:t>12</w:t>
      </w:r>
      <w:r w:rsidRPr="00993963">
        <w:rPr>
          <w:rFonts w:ascii="GHEA Grapalat" w:hAnsi="GHEA Grapalat"/>
          <w:i w:val="0"/>
        </w:rPr>
        <w:t>" 20</w:t>
      </w:r>
      <w:r w:rsidR="009759B9" w:rsidRPr="00993963">
        <w:rPr>
          <w:rFonts w:ascii="GHEA Grapalat" w:hAnsi="GHEA Grapalat"/>
          <w:i w:val="0"/>
        </w:rPr>
        <w:t>2</w:t>
      </w:r>
      <w:r w:rsidR="00C04622">
        <w:rPr>
          <w:rFonts w:ascii="GHEA Grapalat" w:hAnsi="GHEA Grapalat"/>
          <w:i w:val="0"/>
          <w:lang w:val="hy-AM"/>
        </w:rPr>
        <w:t>5</w:t>
      </w:r>
      <w:r w:rsidR="009F17FD" w:rsidRPr="00993963">
        <w:rPr>
          <w:rFonts w:ascii="GHEA Grapalat" w:hAnsi="GHEA Grapalat"/>
          <w:i w:val="0"/>
        </w:rPr>
        <w:t xml:space="preserve"> </w:t>
      </w:r>
      <w:r w:rsidRPr="00993963">
        <w:rPr>
          <w:rFonts w:ascii="GHEA Grapalat" w:hAnsi="GHEA Grapalat"/>
          <w:i w:val="0"/>
        </w:rPr>
        <w:t>года "</w:t>
      </w:r>
      <w:r w:rsidR="006C7E03" w:rsidRPr="00993963">
        <w:rPr>
          <w:rFonts w:ascii="GHEA Grapalat" w:hAnsi="GHEA Grapalat"/>
          <w:i w:val="0"/>
        </w:rPr>
        <w:t>2</w:t>
      </w:r>
      <w:r w:rsidRPr="00993963">
        <w:rPr>
          <w:rFonts w:ascii="GHEA Grapalat" w:hAnsi="GHEA Grapalat"/>
          <w:i w:val="0"/>
        </w:rPr>
        <w:t xml:space="preserve">" </w:t>
      </w:r>
    </w:p>
    <w:p w14:paraId="31F2C7E5" w14:textId="1B610B51" w:rsidR="0091042F" w:rsidRPr="00C04622" w:rsidRDefault="0006703E" w:rsidP="009202E9">
      <w:pPr>
        <w:pStyle w:val="a3"/>
        <w:widowControl w:val="0"/>
        <w:spacing w:line="240" w:lineRule="auto"/>
        <w:ind w:firstLine="0"/>
        <w:jc w:val="center"/>
        <w:rPr>
          <w:rFonts w:ascii="GHEA Grapalat" w:hAnsi="GHEA Grapalat"/>
          <w:i w:val="0"/>
          <w:lang w:val="hy-AM"/>
        </w:rPr>
      </w:pPr>
      <w:r w:rsidRPr="00993963">
        <w:rPr>
          <w:rFonts w:ascii="GHEA Grapalat" w:hAnsi="GHEA Grapalat"/>
          <w:i w:val="0"/>
        </w:rPr>
        <w:t xml:space="preserve">Код </w:t>
      </w:r>
      <w:r w:rsidR="00417E48" w:rsidRPr="00993963">
        <w:rPr>
          <w:rFonts w:ascii="GHEA Grapalat" w:hAnsi="GHEA Grapalat"/>
          <w:i w:val="0"/>
        </w:rPr>
        <w:t>процедуры</w:t>
      </w:r>
      <w:r w:rsidR="009F17FD" w:rsidRPr="00993963">
        <w:rPr>
          <w:rFonts w:ascii="GHEA Grapalat" w:hAnsi="GHEA Grapalat"/>
          <w:i w:val="0"/>
          <w:lang w:val="hy-AM"/>
        </w:rPr>
        <w:t xml:space="preserve"> </w:t>
      </w:r>
      <w:r w:rsidR="009759B9" w:rsidRPr="00993963">
        <w:rPr>
          <w:rFonts w:ascii="GHEA Grapalat" w:hAnsi="GHEA Grapalat"/>
          <w:i w:val="0"/>
        </w:rPr>
        <w:t>OBT-</w:t>
      </w:r>
      <w:r w:rsidR="00011902" w:rsidRPr="00993963">
        <w:rPr>
          <w:rFonts w:ascii="GHEA Grapalat" w:hAnsi="GHEA Grapalat"/>
          <w:i w:val="0"/>
          <w:lang w:val="en-US"/>
        </w:rPr>
        <w:t>GH</w:t>
      </w:r>
      <w:r w:rsidR="00564B70" w:rsidRPr="00993963">
        <w:rPr>
          <w:rFonts w:ascii="GHEA Grapalat" w:hAnsi="GHEA Grapalat"/>
          <w:i w:val="0"/>
          <w:lang w:val="en-US"/>
        </w:rPr>
        <w:t>A</w:t>
      </w:r>
      <w:r w:rsidR="009759B9" w:rsidRPr="00993963">
        <w:rPr>
          <w:rFonts w:ascii="GHEA Grapalat" w:hAnsi="GHEA Grapalat"/>
          <w:i w:val="0"/>
          <w:lang w:val="en-US"/>
        </w:rPr>
        <w:t>P</w:t>
      </w:r>
      <w:r w:rsidR="009759B9" w:rsidRPr="00993963">
        <w:rPr>
          <w:rFonts w:ascii="GHEA Grapalat" w:hAnsi="GHEA Grapalat"/>
          <w:i w:val="0"/>
        </w:rPr>
        <w:t>DzB-2</w:t>
      </w:r>
      <w:r w:rsidR="007D1320">
        <w:rPr>
          <w:rFonts w:ascii="GHEA Grapalat" w:hAnsi="GHEA Grapalat"/>
          <w:i w:val="0"/>
          <w:lang w:val="hy-AM"/>
        </w:rPr>
        <w:t>6</w:t>
      </w:r>
      <w:r w:rsidR="009759B9" w:rsidRPr="00993963">
        <w:rPr>
          <w:rFonts w:ascii="GHEA Grapalat" w:hAnsi="GHEA Grapalat"/>
          <w:i w:val="0"/>
        </w:rPr>
        <w:t>/</w:t>
      </w:r>
      <w:r w:rsidR="007D1320">
        <w:rPr>
          <w:rFonts w:ascii="GHEA Grapalat" w:hAnsi="GHEA Grapalat"/>
          <w:i w:val="0"/>
          <w:lang w:val="hy-AM"/>
        </w:rPr>
        <w:t>04</w:t>
      </w:r>
    </w:p>
    <w:p w14:paraId="49EB7654" w14:textId="77777777" w:rsidR="0091042F" w:rsidRPr="005D6CB5" w:rsidRDefault="0091042F" w:rsidP="009202E9">
      <w:pPr>
        <w:pStyle w:val="a3"/>
        <w:widowControl w:val="0"/>
        <w:spacing w:line="240" w:lineRule="auto"/>
        <w:rPr>
          <w:rFonts w:ascii="GHEA Grapalat" w:hAnsi="GHEA Grapalat"/>
          <w:i w:val="0"/>
          <w:lang w:val="hy-AM"/>
        </w:rPr>
      </w:pPr>
    </w:p>
    <w:p w14:paraId="6927620F" w14:textId="13F119BD" w:rsidR="00642EFE" w:rsidRPr="00993963" w:rsidRDefault="009759B9" w:rsidP="009202E9">
      <w:pPr>
        <w:pStyle w:val="1"/>
        <w:pBdr>
          <w:bottom w:val="single" w:sz="6" w:space="20" w:color="A2A9B1"/>
        </w:pBdr>
        <w:jc w:val="both"/>
        <w:rPr>
          <w:rFonts w:ascii="GHEA Grapalat" w:hAnsi="GHEA Grapalat"/>
          <w:i/>
          <w:sz w:val="20"/>
        </w:rPr>
      </w:pPr>
      <w:r w:rsidRPr="00993963">
        <w:rPr>
          <w:rFonts w:ascii="GHEA Grapalat" w:hAnsi="GHEA Grapalat"/>
          <w:sz w:val="20"/>
        </w:rPr>
        <w:t>Заказчик Армянский театр оперы и балета имени А. А. Спендиарова, находящийся по адресу г. Ереван, улица Туманяна 54</w:t>
      </w:r>
      <w:r w:rsidR="006C7E03" w:rsidRPr="00993963">
        <w:rPr>
          <w:rFonts w:ascii="GHEA Grapalat" w:hAnsi="GHEA Grapalat"/>
          <w:sz w:val="20"/>
        </w:rPr>
        <w:t xml:space="preserve"> </w:t>
      </w:r>
      <w:r w:rsidR="00642EFE" w:rsidRPr="00993963">
        <w:rPr>
          <w:rFonts w:ascii="GHEA Grapalat" w:hAnsi="GHEA Grapalat"/>
          <w:sz w:val="20"/>
        </w:rPr>
        <w:t xml:space="preserve">объявляет </w:t>
      </w:r>
      <w:r w:rsidRPr="00993963">
        <w:rPr>
          <w:rFonts w:ascii="GHEA Grapalat" w:hAnsi="GHEA Grapalat"/>
          <w:sz w:val="20"/>
        </w:rPr>
        <w:t>запрос котировок</w:t>
      </w:r>
      <w:r w:rsidR="00642EFE" w:rsidRPr="00993963">
        <w:rPr>
          <w:rFonts w:ascii="GHEA Grapalat" w:hAnsi="GHEA Grapalat"/>
          <w:sz w:val="20"/>
        </w:rPr>
        <w:t>, который проводится одним этапом</w:t>
      </w:r>
      <w:r w:rsidR="0050550F" w:rsidRPr="00993963">
        <w:rPr>
          <w:rFonts w:ascii="GHEA Grapalat" w:hAnsi="GHEA Grapalat"/>
          <w:sz w:val="20"/>
        </w:rPr>
        <w:t>.</w:t>
      </w:r>
    </w:p>
    <w:p w14:paraId="26E9C8B8" w14:textId="0B54C258" w:rsidR="00341A74" w:rsidRPr="00AD2ABD" w:rsidRDefault="00A20B69" w:rsidP="00AD2ABD">
      <w:pPr>
        <w:pStyle w:val="HTML"/>
        <w:shd w:val="clear" w:color="auto" w:fill="F8F9FA"/>
        <w:spacing w:line="540" w:lineRule="atLeast"/>
        <w:rPr>
          <w:rFonts w:ascii="inherit" w:hAnsi="inherit"/>
          <w:color w:val="202124"/>
          <w:sz w:val="42"/>
          <w:szCs w:val="42"/>
          <w:lang w:val="ru-RU"/>
        </w:rPr>
      </w:pPr>
      <w:r w:rsidRPr="00AD2ABD">
        <w:rPr>
          <w:rFonts w:ascii="GHEA Grapalat" w:hAnsi="GHEA Grapalat"/>
          <w:lang w:val="ru-RU"/>
        </w:rPr>
        <w:t xml:space="preserve">Участнику, отобранному по итогам </w:t>
      </w:r>
      <w:r w:rsidR="0041023E" w:rsidRPr="00AD2ABD">
        <w:rPr>
          <w:rFonts w:ascii="GHEA Grapalat" w:hAnsi="GHEA Grapalat"/>
          <w:lang w:val="ru-RU"/>
        </w:rPr>
        <w:t>настоящей процедуры</w:t>
      </w:r>
      <w:r w:rsidRPr="00AD2ABD">
        <w:rPr>
          <w:rFonts w:ascii="GHEA Grapalat" w:hAnsi="GHEA Grapalat"/>
          <w:lang w:val="ru-RU"/>
        </w:rPr>
        <w:t>, в</w:t>
      </w:r>
      <w:r w:rsidR="00782D60" w:rsidRPr="000E5BE2">
        <w:rPr>
          <w:rFonts w:ascii="Calibri" w:hAnsi="Calibri" w:cs="Calibri"/>
        </w:rPr>
        <w:t> </w:t>
      </w:r>
      <w:r w:rsidRPr="00AD2ABD">
        <w:rPr>
          <w:rFonts w:ascii="GHEA Grapalat" w:hAnsi="GHEA Grapalat"/>
          <w:lang w:val="ru-RU"/>
        </w:rPr>
        <w:t>установленном</w:t>
      </w:r>
      <w:r w:rsidR="00782D60" w:rsidRPr="000E5BE2">
        <w:rPr>
          <w:rFonts w:ascii="Calibri" w:hAnsi="Calibri" w:cs="Calibri"/>
        </w:rPr>
        <w:t> </w:t>
      </w:r>
      <w:r w:rsidRPr="00AD2ABD">
        <w:rPr>
          <w:rFonts w:ascii="GHEA Grapalat" w:hAnsi="GHEA Grapalat"/>
          <w:lang w:val="ru-RU"/>
        </w:rPr>
        <w:t xml:space="preserve">порядке будет предложено заключить договор на поставку </w:t>
      </w:r>
      <w:bookmarkStart w:id="0" w:name="_Hlk192716303"/>
      <w:r w:rsidR="001413DD">
        <w:rPr>
          <w:rFonts w:ascii="GHEA Grapalat" w:hAnsi="GHEA Grapalat"/>
          <w:lang w:val="ru-RU"/>
        </w:rPr>
        <w:t xml:space="preserve">Шоколадов, </w:t>
      </w:r>
      <w:r w:rsidR="008A5B4E">
        <w:rPr>
          <w:rFonts w:ascii="GHEA Grapalat" w:hAnsi="GHEA Grapalat"/>
          <w:lang w:val="ru-RU"/>
        </w:rPr>
        <w:t>ПЕЧЕНЬЕ</w:t>
      </w:r>
      <w:r w:rsidR="00644ADE" w:rsidRPr="00AD2ABD">
        <w:rPr>
          <w:rFonts w:ascii="GHEA Grapalat" w:hAnsi="GHEA Grapalat"/>
          <w:lang w:val="ru-RU"/>
        </w:rPr>
        <w:t xml:space="preserve"> </w:t>
      </w:r>
      <w:bookmarkEnd w:id="0"/>
      <w:r w:rsidR="00782D60" w:rsidRPr="00AD2ABD">
        <w:rPr>
          <w:rFonts w:ascii="GHEA Grapalat" w:hAnsi="GHEA Grapalat"/>
          <w:lang w:val="ru-RU"/>
        </w:rPr>
        <w:t>(далее — договор).</w:t>
      </w:r>
    </w:p>
    <w:p w14:paraId="71C60A91" w14:textId="250D1607" w:rsidR="00357D48" w:rsidRPr="00993963" w:rsidRDefault="00A20B69" w:rsidP="000E5BE2">
      <w:pPr>
        <w:pStyle w:val="a3"/>
        <w:widowControl w:val="0"/>
        <w:spacing w:line="240" w:lineRule="auto"/>
        <w:ind w:firstLine="567"/>
        <w:rPr>
          <w:rFonts w:ascii="GHEA Grapalat" w:hAnsi="GHEA Grapalat"/>
          <w:i w:val="0"/>
        </w:rPr>
      </w:pPr>
      <w:r w:rsidRPr="000E5BE2">
        <w:rPr>
          <w:rFonts w:ascii="GHEA Grapalat" w:hAnsi="GHEA Grapalat"/>
          <w:i w:val="0"/>
        </w:rPr>
        <w:t>Согласно статье 7 Закона Республики Армения</w:t>
      </w:r>
      <w:r w:rsidRPr="00137DBA">
        <w:rPr>
          <w:rFonts w:ascii="GHEA Grapalat" w:hAnsi="GHEA Grapalat" w:cs="Courier New"/>
          <w:i w:val="0"/>
          <w:lang w:eastAsia="en-US" w:bidi="ar-SA"/>
        </w:rPr>
        <w:t xml:space="preserve"> "О закупках", любое</w:t>
      </w:r>
      <w:r w:rsidRPr="00993963">
        <w:rPr>
          <w:rFonts w:ascii="GHEA Grapalat" w:hAnsi="GHEA Grapalat"/>
          <w:i w:val="0"/>
        </w:rPr>
        <w:t xml:space="preserve">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93963">
        <w:rPr>
          <w:rFonts w:ascii="Courier New" w:hAnsi="Courier New" w:cs="Courier New"/>
          <w:i w:val="0"/>
          <w:lang w:val="en-US"/>
        </w:rPr>
        <w:t> </w:t>
      </w:r>
      <w:r w:rsidR="00F95E94" w:rsidRPr="00993963">
        <w:rPr>
          <w:rFonts w:ascii="GHEA Grapalat" w:hAnsi="GHEA Grapalat"/>
          <w:i w:val="0"/>
        </w:rPr>
        <w:t>настоящей</w:t>
      </w:r>
      <w:r w:rsidR="00B46D50">
        <w:rPr>
          <w:rFonts w:ascii="GHEA Grapalat" w:hAnsi="GHEA Grapalat"/>
          <w:i w:val="0"/>
        </w:rPr>
        <w:t xml:space="preserve"> </w:t>
      </w:r>
      <w:r w:rsidR="00F95E94" w:rsidRPr="00993963">
        <w:rPr>
          <w:rFonts w:ascii="GHEA Grapalat" w:hAnsi="GHEA Grapalat"/>
          <w:i w:val="0"/>
        </w:rPr>
        <w:t>процедуре</w:t>
      </w:r>
      <w:r w:rsidRPr="00993963">
        <w:rPr>
          <w:rFonts w:ascii="GHEA Grapalat" w:hAnsi="GHEA Grapalat"/>
          <w:i w:val="0"/>
        </w:rPr>
        <w:t>.</w:t>
      </w:r>
    </w:p>
    <w:p w14:paraId="559040B4" w14:textId="77777777" w:rsidR="001E6506" w:rsidRPr="00993963" w:rsidRDefault="00052084"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Условия </w:t>
      </w:r>
      <w:r w:rsidR="00677658" w:rsidRPr="00993963">
        <w:rPr>
          <w:rFonts w:ascii="GHEA Grapalat" w:hAnsi="GHEA Grapalat"/>
          <w:i w:val="0"/>
        </w:rPr>
        <w:t xml:space="preserve">предъявляемые </w:t>
      </w:r>
      <w:r w:rsidR="00FD0B1A" w:rsidRPr="00993963">
        <w:rPr>
          <w:rFonts w:ascii="GHEA Grapalat" w:hAnsi="GHEA Grapalat"/>
          <w:i w:val="0"/>
        </w:rPr>
        <w:t xml:space="preserve">к </w:t>
      </w:r>
      <w:r w:rsidR="00677658" w:rsidRPr="00993963">
        <w:rPr>
          <w:rFonts w:ascii="GHEA Grapalat" w:hAnsi="GHEA Grapalat"/>
          <w:i w:val="0"/>
        </w:rPr>
        <w:t xml:space="preserve">лицам, не имеющим права на участие в </w:t>
      </w:r>
      <w:r w:rsidRPr="00993963">
        <w:rPr>
          <w:rFonts w:ascii="GHEA Grapalat" w:hAnsi="GHEA Grapalat"/>
          <w:i w:val="0"/>
        </w:rPr>
        <w:t xml:space="preserve"> данной </w:t>
      </w:r>
      <w:r w:rsidR="006F297B" w:rsidRPr="00993963">
        <w:rPr>
          <w:rFonts w:ascii="GHEA Grapalat" w:hAnsi="GHEA Grapalat"/>
          <w:i w:val="0"/>
        </w:rPr>
        <w:t>процедуре</w:t>
      </w:r>
      <w:r w:rsidR="00677658" w:rsidRPr="00993963">
        <w:rPr>
          <w:rFonts w:ascii="GHEA Grapalat" w:hAnsi="GHEA Grapalat"/>
          <w:i w:val="0"/>
        </w:rPr>
        <w:t>, а также участникам, установлены приглашением на настоящую процедуру.</w:t>
      </w:r>
    </w:p>
    <w:p w14:paraId="1A0F261D" w14:textId="77777777" w:rsidR="00357D48" w:rsidRPr="00993963" w:rsidRDefault="00EE73A8"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Отобранный участник определяется из числа участников, подавших заявки, оцененные </w:t>
      </w:r>
      <w:r w:rsidR="007442CF" w:rsidRPr="00993963">
        <w:rPr>
          <w:rFonts w:ascii="GHEA Grapalat" w:hAnsi="GHEA Grapalat"/>
          <w:i w:val="0"/>
        </w:rPr>
        <w:t xml:space="preserve">удовлетворительнопо </w:t>
      </w:r>
      <w:r w:rsidR="00830445" w:rsidRPr="00993963">
        <w:rPr>
          <w:rFonts w:ascii="GHEA Grapalat" w:hAnsi="GHEA Grapalat"/>
          <w:i w:val="0"/>
        </w:rPr>
        <w:t xml:space="preserve">неценовым </w:t>
      </w:r>
      <w:r w:rsidR="007442CF" w:rsidRPr="00993963">
        <w:rPr>
          <w:rFonts w:ascii="GHEA Grapalat" w:hAnsi="GHEA Grapalat"/>
          <w:i w:val="0"/>
        </w:rPr>
        <w:t>условиям</w:t>
      </w:r>
      <w:r w:rsidRPr="00993963">
        <w:rPr>
          <w:rFonts w:ascii="GHEA Grapalat" w:hAnsi="GHEA Grapalat"/>
          <w:i w:val="0"/>
        </w:rPr>
        <w:t>, по принципу предпочтения, отдаваемого участнику, представившему м</w:t>
      </w:r>
      <w:r w:rsidR="003F762C" w:rsidRPr="00993963">
        <w:rPr>
          <w:rFonts w:ascii="GHEA Grapalat" w:hAnsi="GHEA Grapalat"/>
          <w:i w:val="0"/>
        </w:rPr>
        <w:t>инимальное ценовое предложе</w:t>
      </w:r>
      <w:bookmarkStart w:id="1" w:name="_GoBack"/>
      <w:bookmarkEnd w:id="1"/>
      <w:r w:rsidR="003F762C" w:rsidRPr="00993963">
        <w:rPr>
          <w:rFonts w:ascii="GHEA Grapalat" w:hAnsi="GHEA Grapalat"/>
          <w:i w:val="0"/>
        </w:rPr>
        <w:t>ние.</w:t>
      </w:r>
    </w:p>
    <w:p w14:paraId="7C3EA6D9" w14:textId="49046B0D" w:rsidR="003F6ED1" w:rsidRPr="00993963" w:rsidRDefault="003F6ED1"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Заявки на </w:t>
      </w:r>
      <w:r w:rsidR="002A1BB9">
        <w:rPr>
          <w:rFonts w:ascii="GHEA Grapalat" w:hAnsi="GHEA Grapalat"/>
          <w:i w:val="0"/>
        </w:rPr>
        <w:t xml:space="preserve">запрос котировок </w:t>
      </w:r>
      <w:r w:rsidRPr="00993963">
        <w:rPr>
          <w:rFonts w:ascii="GHEA Grapalat" w:hAnsi="GHEA Grapalat"/>
          <w:i w:val="0"/>
        </w:rPr>
        <w:t>необходимо подавать по адресу</w:t>
      </w:r>
      <w:r w:rsidR="009759B9" w:rsidRPr="00993963">
        <w:rPr>
          <w:rFonts w:ascii="GHEA Grapalat" w:hAnsi="GHEA Grapalat"/>
          <w:i w:val="0"/>
        </w:rPr>
        <w:t>г. Ереван улица Туманяна 54</w:t>
      </w:r>
      <w:r w:rsidRPr="00993963">
        <w:rPr>
          <w:rFonts w:ascii="GHEA Grapalat" w:hAnsi="GHEA Grapalat"/>
          <w:i w:val="0"/>
        </w:rPr>
        <w:t xml:space="preserve">в документарной форме, до </w:t>
      </w:r>
      <w:r w:rsidR="009759B9" w:rsidRPr="00993963">
        <w:rPr>
          <w:rFonts w:ascii="GHEA Grapalat" w:hAnsi="GHEA Grapalat"/>
          <w:i w:val="0"/>
        </w:rPr>
        <w:t>1</w:t>
      </w:r>
      <w:r w:rsidR="00663CB6">
        <w:rPr>
          <w:rFonts w:ascii="GHEA Grapalat" w:hAnsi="GHEA Grapalat"/>
          <w:i w:val="0"/>
          <w:lang w:val="hy-AM"/>
        </w:rPr>
        <w:t>1</w:t>
      </w:r>
      <w:r w:rsidR="009759B9" w:rsidRPr="00993963">
        <w:rPr>
          <w:rFonts w:ascii="GHEA Grapalat" w:hAnsi="GHEA Grapalat"/>
          <w:i w:val="0"/>
        </w:rPr>
        <w:t>:</w:t>
      </w:r>
      <w:r w:rsidR="00267F10">
        <w:rPr>
          <w:rFonts w:ascii="GHEA Grapalat" w:hAnsi="GHEA Grapalat"/>
          <w:i w:val="0"/>
          <w:lang w:val="hy-AM"/>
        </w:rPr>
        <w:t>0</w:t>
      </w:r>
      <w:r w:rsidR="009759B9" w:rsidRPr="00993963">
        <w:rPr>
          <w:rFonts w:ascii="GHEA Grapalat" w:hAnsi="GHEA Grapalat"/>
          <w:i w:val="0"/>
        </w:rPr>
        <w:t xml:space="preserve">0 </w:t>
      </w:r>
      <w:r w:rsidRPr="00993963">
        <w:rPr>
          <w:rFonts w:ascii="GHEA Grapalat" w:hAnsi="GHEA Grapalat"/>
          <w:i w:val="0"/>
        </w:rPr>
        <w:t xml:space="preserve">часов </w:t>
      </w:r>
      <w:r w:rsidR="00663CB6">
        <w:rPr>
          <w:rFonts w:ascii="GHEA Grapalat" w:hAnsi="GHEA Grapalat"/>
          <w:i w:val="0"/>
          <w:lang w:val="hy-AM"/>
        </w:rPr>
        <w:t>29</w:t>
      </w:r>
      <w:r w:rsidR="00564B70" w:rsidRPr="00993963">
        <w:rPr>
          <w:rFonts w:ascii="GHEA Grapalat" w:hAnsi="GHEA Grapalat"/>
          <w:i w:val="0"/>
        </w:rPr>
        <w:t>.</w:t>
      </w:r>
      <w:r w:rsidR="00663CB6">
        <w:rPr>
          <w:rFonts w:ascii="GHEA Grapalat" w:hAnsi="GHEA Grapalat"/>
          <w:i w:val="0"/>
          <w:lang w:val="hy-AM"/>
        </w:rPr>
        <w:t>12</w:t>
      </w:r>
      <w:r w:rsidR="00564B70" w:rsidRPr="00993963">
        <w:rPr>
          <w:rFonts w:ascii="GHEA Grapalat" w:hAnsi="GHEA Grapalat"/>
          <w:i w:val="0"/>
        </w:rPr>
        <w:t>.202</w:t>
      </w:r>
      <w:r w:rsidR="00C04622">
        <w:rPr>
          <w:rFonts w:ascii="GHEA Grapalat" w:hAnsi="GHEA Grapalat"/>
          <w:i w:val="0"/>
          <w:lang w:val="hy-AM"/>
        </w:rPr>
        <w:t>5</w:t>
      </w:r>
      <w:r w:rsidRPr="00993963">
        <w:rPr>
          <w:rFonts w:ascii="GHEA Grapalat" w:hAnsi="GHEA Grapalat"/>
          <w:i w:val="0"/>
        </w:rPr>
        <w:t>. Кроме армянского языка заявки могут быть поданы акже на английском или русском языке.</w:t>
      </w:r>
    </w:p>
    <w:p w14:paraId="0A93BFDB" w14:textId="0F5A2667" w:rsidR="003F6ED1" w:rsidRPr="00D863CA" w:rsidRDefault="003F6ED1" w:rsidP="009202E9">
      <w:pPr>
        <w:pStyle w:val="a3"/>
        <w:widowControl w:val="0"/>
        <w:spacing w:line="240" w:lineRule="auto"/>
        <w:ind w:firstLine="567"/>
        <w:rPr>
          <w:rFonts w:ascii="GHEA Grapalat" w:hAnsi="GHEA Grapalat"/>
          <w:i w:val="0"/>
          <w:lang w:val="hy-AM"/>
        </w:rPr>
      </w:pPr>
      <w:r w:rsidRPr="00993963">
        <w:rPr>
          <w:rFonts w:ascii="GHEA Grapalat" w:hAnsi="GHEA Grapalat"/>
          <w:i w:val="0"/>
        </w:rPr>
        <w:t xml:space="preserve">Вскрытие заявок будет проводиться по адресу </w:t>
      </w:r>
      <w:r w:rsidR="009759B9" w:rsidRPr="00993963">
        <w:rPr>
          <w:rFonts w:ascii="GHEA Grapalat" w:hAnsi="GHEA Grapalat"/>
          <w:i w:val="0"/>
        </w:rPr>
        <w:t>г. Ереван улица Туманяна 54</w:t>
      </w:r>
      <w:r w:rsidRPr="00993963">
        <w:rPr>
          <w:rFonts w:ascii="GHEA Grapalat" w:hAnsi="GHEA Grapalat"/>
          <w:i w:val="0"/>
        </w:rPr>
        <w:t xml:space="preserve">, в </w:t>
      </w:r>
      <w:r w:rsidR="009759B9" w:rsidRPr="00993963">
        <w:rPr>
          <w:rFonts w:ascii="GHEA Grapalat" w:hAnsi="GHEA Grapalat"/>
          <w:i w:val="0"/>
        </w:rPr>
        <w:t>1</w:t>
      </w:r>
      <w:r w:rsidR="00663CB6">
        <w:rPr>
          <w:rFonts w:ascii="GHEA Grapalat" w:hAnsi="GHEA Grapalat"/>
          <w:i w:val="0"/>
          <w:lang w:val="hy-AM"/>
        </w:rPr>
        <w:t>1</w:t>
      </w:r>
      <w:r w:rsidR="009759B9" w:rsidRPr="00993963">
        <w:rPr>
          <w:rFonts w:ascii="GHEA Grapalat" w:hAnsi="GHEA Grapalat"/>
          <w:i w:val="0"/>
        </w:rPr>
        <w:t>:</w:t>
      </w:r>
      <w:r w:rsidR="00267F10">
        <w:rPr>
          <w:rFonts w:ascii="GHEA Grapalat" w:hAnsi="GHEA Grapalat"/>
          <w:i w:val="0"/>
          <w:lang w:val="hy-AM"/>
        </w:rPr>
        <w:t>0</w:t>
      </w:r>
      <w:r w:rsidR="009759B9" w:rsidRPr="00993963">
        <w:rPr>
          <w:rFonts w:ascii="GHEA Grapalat" w:hAnsi="GHEA Grapalat"/>
          <w:i w:val="0"/>
        </w:rPr>
        <w:t>0</w:t>
      </w:r>
      <w:r w:rsidRPr="00993963">
        <w:rPr>
          <w:rFonts w:ascii="GHEA Grapalat" w:hAnsi="GHEA Grapalat"/>
          <w:i w:val="0"/>
        </w:rPr>
        <w:t xml:space="preserve"> часов </w:t>
      </w:r>
      <w:r w:rsidR="00663CB6">
        <w:rPr>
          <w:rFonts w:ascii="GHEA Grapalat" w:hAnsi="GHEA Grapalat"/>
          <w:i w:val="0"/>
        </w:rPr>
        <w:t>29</w:t>
      </w:r>
      <w:r w:rsidR="00564B70" w:rsidRPr="00993963">
        <w:rPr>
          <w:rFonts w:ascii="GHEA Grapalat" w:hAnsi="GHEA Grapalat"/>
          <w:i w:val="0"/>
        </w:rPr>
        <w:t>.</w:t>
      </w:r>
      <w:r w:rsidR="00663CB6">
        <w:rPr>
          <w:rFonts w:ascii="GHEA Grapalat" w:hAnsi="GHEA Grapalat"/>
          <w:i w:val="0"/>
          <w:lang w:val="hy-AM"/>
        </w:rPr>
        <w:t>12</w:t>
      </w:r>
      <w:r w:rsidR="00564B70" w:rsidRPr="00993963">
        <w:rPr>
          <w:rFonts w:ascii="GHEA Grapalat" w:hAnsi="GHEA Grapalat"/>
          <w:i w:val="0"/>
        </w:rPr>
        <w:t>.202</w:t>
      </w:r>
      <w:r w:rsidR="00C04622">
        <w:rPr>
          <w:rFonts w:ascii="GHEA Grapalat" w:hAnsi="GHEA Grapalat"/>
          <w:i w:val="0"/>
          <w:lang w:val="hy-AM"/>
        </w:rPr>
        <w:t>5</w:t>
      </w:r>
      <w:r w:rsidRPr="00993963">
        <w:rPr>
          <w:rFonts w:ascii="GHEA Grapalat" w:hAnsi="GHEA Grapalat"/>
          <w:i w:val="0"/>
        </w:rPr>
        <w:t>.</w:t>
      </w:r>
    </w:p>
    <w:p w14:paraId="2102DFCE" w14:textId="3C6322CE" w:rsidR="00BE1C5E" w:rsidRPr="00993963" w:rsidRDefault="00564B70"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Обжалование данной процедуры осуществляется в порядке, установленном законом РА "О закупках" и гражданским процессуальным кодексом РА </w:t>
      </w:r>
      <w:r w:rsidR="00754697" w:rsidRPr="00993963">
        <w:rPr>
          <w:rFonts w:ascii="GHEA Grapalat" w:hAnsi="GHEA Grapalat"/>
          <w:i w:val="0"/>
        </w:rPr>
        <w:t>Для получения дополнительной информации, связанной с настоящим</w:t>
      </w:r>
      <w:r w:rsidR="00D5443D" w:rsidRPr="00993963">
        <w:rPr>
          <w:rFonts w:ascii="Courier New" w:hAnsi="Courier New" w:cs="Courier New"/>
          <w:i w:val="0"/>
          <w:lang w:val="en-US"/>
        </w:rPr>
        <w:t> </w:t>
      </w:r>
      <w:r w:rsidR="00754697" w:rsidRPr="00993963">
        <w:rPr>
          <w:rFonts w:ascii="GHEA Grapalat" w:hAnsi="GHEA Grapalat"/>
          <w:i w:val="0"/>
        </w:rPr>
        <w:t>объявлением, можете обратиться к секретарю Оценочной комиссии</w:t>
      </w:r>
    </w:p>
    <w:p w14:paraId="065098C3" w14:textId="29852361" w:rsidR="009759B9" w:rsidRPr="00993963" w:rsidRDefault="001A4585" w:rsidP="009202E9">
      <w:pPr>
        <w:pStyle w:val="a3"/>
        <w:widowControl w:val="0"/>
        <w:spacing w:line="240" w:lineRule="auto"/>
        <w:ind w:firstLine="0"/>
        <w:rPr>
          <w:rFonts w:ascii="GHEA Grapalat" w:hAnsi="GHEA Grapalat"/>
          <w:i w:val="0"/>
        </w:rPr>
      </w:pPr>
      <w:r w:rsidRPr="00993963">
        <w:rPr>
          <w:rFonts w:ascii="GHEA Grapalat" w:hAnsi="GHEA Grapalat"/>
          <w:i w:val="0"/>
        </w:rPr>
        <w:t>Ареват Аветисян</w:t>
      </w:r>
    </w:p>
    <w:p w14:paraId="5D0129C9" w14:textId="77777777" w:rsidR="009759B9" w:rsidRPr="00993963" w:rsidRDefault="009759B9" w:rsidP="009202E9">
      <w:pPr>
        <w:pStyle w:val="a3"/>
        <w:widowControl w:val="0"/>
        <w:spacing w:line="240" w:lineRule="auto"/>
        <w:ind w:left="993" w:firstLine="0"/>
        <w:rPr>
          <w:rFonts w:ascii="GHEA Grapalat" w:hAnsi="GHEA Grapalat"/>
          <w:i w:val="0"/>
        </w:rPr>
      </w:pPr>
      <w:r w:rsidRPr="00993963">
        <w:rPr>
          <w:rFonts w:ascii="GHEA Grapalat" w:hAnsi="GHEA Grapalat"/>
          <w:i w:val="0"/>
        </w:rPr>
        <w:t>имя, фамилия</w:t>
      </w:r>
    </w:p>
    <w:p w14:paraId="10ACDFA9" w14:textId="0A5CBCE3" w:rsidR="009759B9" w:rsidRPr="00993963" w:rsidRDefault="009759B9" w:rsidP="009202E9">
      <w:pPr>
        <w:pStyle w:val="a3"/>
        <w:widowControl w:val="0"/>
        <w:spacing w:line="240" w:lineRule="auto"/>
        <w:ind w:left="1701" w:firstLine="0"/>
        <w:rPr>
          <w:rFonts w:ascii="GHEA Grapalat" w:hAnsi="GHEA Grapalat"/>
          <w:i w:val="0"/>
          <w:u w:val="single"/>
        </w:rPr>
      </w:pPr>
      <w:r w:rsidRPr="00993963">
        <w:rPr>
          <w:rFonts w:ascii="GHEA Grapalat" w:hAnsi="GHEA Grapalat"/>
          <w:i w:val="0"/>
        </w:rPr>
        <w:t>Телефон</w:t>
      </w:r>
      <w:r w:rsidR="001A4585" w:rsidRPr="00993963">
        <w:rPr>
          <w:rFonts w:ascii="GHEA Grapalat" w:hAnsi="GHEA Grapalat"/>
          <w:i w:val="0"/>
        </w:rPr>
        <w:t xml:space="preserve"> </w:t>
      </w:r>
      <w:r w:rsidRPr="00993963">
        <w:rPr>
          <w:rFonts w:ascii="GHEA Grapalat" w:hAnsi="GHEA Grapalat"/>
          <w:i w:val="0"/>
        </w:rPr>
        <w:t>09</w:t>
      </w:r>
      <w:r w:rsidR="001A4585" w:rsidRPr="00993963">
        <w:rPr>
          <w:rFonts w:ascii="GHEA Grapalat" w:hAnsi="GHEA Grapalat"/>
          <w:i w:val="0"/>
        </w:rPr>
        <w:t>3</w:t>
      </w:r>
      <w:r w:rsidRPr="00993963">
        <w:rPr>
          <w:rFonts w:ascii="GHEA Grapalat" w:hAnsi="GHEA Grapalat"/>
          <w:i w:val="0"/>
        </w:rPr>
        <w:t>-</w:t>
      </w:r>
      <w:r w:rsidR="001A4585" w:rsidRPr="00993963">
        <w:rPr>
          <w:rFonts w:ascii="GHEA Grapalat" w:hAnsi="GHEA Grapalat"/>
          <w:i w:val="0"/>
        </w:rPr>
        <w:t>72-24-27</w:t>
      </w:r>
    </w:p>
    <w:p w14:paraId="530D0F7D" w14:textId="19329AA3" w:rsidR="009759B9" w:rsidRPr="00993963" w:rsidRDefault="009759B9" w:rsidP="009202E9">
      <w:pPr>
        <w:pStyle w:val="a3"/>
        <w:widowControl w:val="0"/>
        <w:spacing w:line="240" w:lineRule="auto"/>
        <w:ind w:left="1701" w:firstLine="0"/>
        <w:rPr>
          <w:rFonts w:ascii="GHEA Grapalat" w:hAnsi="GHEA Grapalat"/>
          <w:i w:val="0"/>
        </w:rPr>
      </w:pPr>
      <w:r w:rsidRPr="00993963">
        <w:rPr>
          <w:rFonts w:ascii="GHEA Grapalat" w:hAnsi="GHEA Grapalat"/>
          <w:i w:val="0"/>
        </w:rPr>
        <w:t>Электронная почта</w:t>
      </w:r>
      <w:r w:rsidR="001A4585" w:rsidRPr="00993963">
        <w:rPr>
          <w:rFonts w:ascii="GHEA Grapalat" w:hAnsi="GHEA Grapalat"/>
          <w:i w:val="0"/>
        </w:rPr>
        <w:t xml:space="preserve"> </w:t>
      </w:r>
      <w:hyperlink r:id="rId8" w:history="1">
        <w:r w:rsidR="00C04622" w:rsidRPr="004B0B21">
          <w:rPr>
            <w:rStyle w:val="a9"/>
            <w:rFonts w:ascii="GHEA Grapalat" w:hAnsi="GHEA Grapalat"/>
            <w:i w:val="0"/>
            <w:lang w:val="en-US"/>
          </w:rPr>
          <w:t>operaballet</w:t>
        </w:r>
        <w:r w:rsidR="00C04622" w:rsidRPr="004B0B21">
          <w:rPr>
            <w:rStyle w:val="a9"/>
            <w:rFonts w:ascii="GHEA Grapalat" w:hAnsi="GHEA Grapalat"/>
            <w:i w:val="0"/>
          </w:rPr>
          <w:t>.</w:t>
        </w:r>
        <w:r w:rsidR="00C04622" w:rsidRPr="004B0B21">
          <w:rPr>
            <w:rStyle w:val="a9"/>
            <w:rFonts w:ascii="GHEA Grapalat" w:hAnsi="GHEA Grapalat"/>
            <w:i w:val="0"/>
            <w:lang w:val="en-US"/>
          </w:rPr>
          <w:t>gnumner</w:t>
        </w:r>
        <w:r w:rsidR="00C04622" w:rsidRPr="004B0B21">
          <w:rPr>
            <w:rStyle w:val="a9"/>
            <w:rFonts w:ascii="GHEA Grapalat" w:hAnsi="GHEA Grapalat"/>
            <w:i w:val="0"/>
          </w:rPr>
          <w:t>20</w:t>
        </w:r>
        <w:r w:rsidR="00C04622" w:rsidRPr="004B0B21">
          <w:rPr>
            <w:rStyle w:val="a9"/>
            <w:rFonts w:ascii="GHEA Grapalat" w:hAnsi="GHEA Grapalat"/>
            <w:i w:val="0"/>
            <w:lang w:val="hy-AM"/>
          </w:rPr>
          <w:t>25</w:t>
        </w:r>
        <w:r w:rsidR="00C04622" w:rsidRPr="004B0B21">
          <w:rPr>
            <w:rStyle w:val="a9"/>
            <w:rFonts w:ascii="GHEA Grapalat" w:hAnsi="GHEA Grapalat"/>
            <w:i w:val="0"/>
          </w:rPr>
          <w:t>@</w:t>
        </w:r>
        <w:r w:rsidR="00C04622" w:rsidRPr="004B0B21">
          <w:rPr>
            <w:rStyle w:val="a9"/>
            <w:rFonts w:ascii="GHEA Grapalat" w:hAnsi="GHEA Grapalat"/>
            <w:i w:val="0"/>
            <w:lang w:val="en-US"/>
          </w:rPr>
          <w:t>gmail</w:t>
        </w:r>
        <w:r w:rsidR="00C04622" w:rsidRPr="004B0B21">
          <w:rPr>
            <w:rStyle w:val="a9"/>
            <w:rFonts w:ascii="GHEA Grapalat" w:hAnsi="GHEA Grapalat"/>
            <w:i w:val="0"/>
          </w:rPr>
          <w:t>.</w:t>
        </w:r>
        <w:r w:rsidR="00C04622" w:rsidRPr="004B0B21">
          <w:rPr>
            <w:rStyle w:val="a9"/>
            <w:rFonts w:ascii="GHEA Grapalat" w:hAnsi="GHEA Grapalat"/>
            <w:i w:val="0"/>
            <w:lang w:val="en-US"/>
          </w:rPr>
          <w:t>com</w:t>
        </w:r>
      </w:hyperlink>
    </w:p>
    <w:p w14:paraId="04F5ABE1" w14:textId="77777777" w:rsidR="002A1472" w:rsidRPr="00993963" w:rsidRDefault="002A1472" w:rsidP="009202E9">
      <w:pPr>
        <w:pStyle w:val="a3"/>
        <w:widowControl w:val="0"/>
        <w:spacing w:line="240" w:lineRule="auto"/>
        <w:ind w:left="1701" w:firstLine="0"/>
        <w:rPr>
          <w:rFonts w:ascii="GHEA Grapalat" w:hAnsi="GHEA Grapalat"/>
          <w:i w:val="0"/>
          <w:u w:val="single"/>
        </w:rPr>
      </w:pPr>
    </w:p>
    <w:p w14:paraId="371817FC" w14:textId="77777777" w:rsidR="009759B9" w:rsidRPr="00993963" w:rsidRDefault="009759B9" w:rsidP="009202E9">
      <w:pPr>
        <w:pStyle w:val="a3"/>
        <w:widowControl w:val="0"/>
        <w:spacing w:line="240" w:lineRule="auto"/>
        <w:ind w:firstLine="0"/>
        <w:jc w:val="left"/>
        <w:rPr>
          <w:rFonts w:ascii="GHEA Grapalat" w:hAnsi="GHEA Grapalat"/>
          <w:i w:val="0"/>
        </w:rPr>
      </w:pPr>
      <w:r w:rsidRPr="00993963">
        <w:rPr>
          <w:rFonts w:ascii="GHEA Grapalat" w:hAnsi="GHEA Grapalat"/>
          <w:i w:val="0"/>
        </w:rPr>
        <w:t xml:space="preserve">Заказчик </w:t>
      </w:r>
      <w:r w:rsidRPr="00993963">
        <w:rPr>
          <w:rFonts w:ascii="GHEA Grapalat" w:hAnsi="GHEA Grapalat"/>
        </w:rPr>
        <w:t>Армянский театр оперы и балета имени А. А. Спендиарова</w:t>
      </w:r>
    </w:p>
    <w:p w14:paraId="325CF5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34D242A"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1712F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E3576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440D7A9B"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42576EE"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C507482"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5927637"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0ECE17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13727061"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8C5975E" w14:textId="77777777" w:rsidR="00BD4989" w:rsidRPr="00993963" w:rsidRDefault="00BD4989" w:rsidP="009202E9">
      <w:pPr>
        <w:pStyle w:val="aa"/>
        <w:widowControl w:val="0"/>
        <w:spacing w:after="0"/>
        <w:ind w:firstLine="567"/>
        <w:jc w:val="right"/>
        <w:rPr>
          <w:rFonts w:ascii="GHEA Grapalat" w:hAnsi="GHEA Grapalat"/>
          <w:i/>
          <w:sz w:val="20"/>
          <w:szCs w:val="20"/>
        </w:rPr>
      </w:pPr>
    </w:p>
    <w:p w14:paraId="5D9B4898" w14:textId="77777777" w:rsidR="00D63643" w:rsidRDefault="00D63643" w:rsidP="009202E9">
      <w:pPr>
        <w:pStyle w:val="aa"/>
        <w:widowControl w:val="0"/>
        <w:spacing w:after="0"/>
        <w:ind w:firstLine="567"/>
        <w:jc w:val="right"/>
        <w:rPr>
          <w:rFonts w:ascii="GHEA Grapalat" w:hAnsi="GHEA Grapalat"/>
          <w:i/>
          <w:sz w:val="20"/>
          <w:szCs w:val="20"/>
        </w:rPr>
      </w:pPr>
    </w:p>
    <w:p w14:paraId="1B701C55" w14:textId="77777777" w:rsidR="00D63643" w:rsidRDefault="00D63643" w:rsidP="009202E9">
      <w:pPr>
        <w:pStyle w:val="aa"/>
        <w:widowControl w:val="0"/>
        <w:spacing w:after="0"/>
        <w:ind w:firstLine="567"/>
        <w:jc w:val="right"/>
        <w:rPr>
          <w:rFonts w:ascii="GHEA Grapalat" w:hAnsi="GHEA Grapalat"/>
          <w:i/>
          <w:sz w:val="20"/>
          <w:szCs w:val="20"/>
        </w:rPr>
      </w:pPr>
    </w:p>
    <w:p w14:paraId="6E7ED728" w14:textId="77777777" w:rsidR="00D63643" w:rsidRDefault="00D63643" w:rsidP="009202E9">
      <w:pPr>
        <w:pStyle w:val="aa"/>
        <w:widowControl w:val="0"/>
        <w:spacing w:after="0"/>
        <w:ind w:firstLine="567"/>
        <w:jc w:val="right"/>
        <w:rPr>
          <w:rFonts w:ascii="GHEA Grapalat" w:hAnsi="GHEA Grapalat"/>
          <w:i/>
          <w:sz w:val="20"/>
          <w:szCs w:val="20"/>
        </w:rPr>
      </w:pPr>
    </w:p>
    <w:p w14:paraId="124E9076" w14:textId="77777777" w:rsidR="00D63643" w:rsidRDefault="00D63643" w:rsidP="009202E9">
      <w:pPr>
        <w:pStyle w:val="aa"/>
        <w:widowControl w:val="0"/>
        <w:spacing w:after="0"/>
        <w:ind w:firstLine="567"/>
        <w:jc w:val="right"/>
        <w:rPr>
          <w:rFonts w:ascii="GHEA Grapalat" w:hAnsi="GHEA Grapalat"/>
          <w:i/>
          <w:sz w:val="20"/>
          <w:szCs w:val="20"/>
        </w:rPr>
      </w:pPr>
    </w:p>
    <w:p w14:paraId="47CE4A38" w14:textId="77777777" w:rsidR="00D63643" w:rsidRDefault="00D63643" w:rsidP="009202E9">
      <w:pPr>
        <w:pStyle w:val="aa"/>
        <w:widowControl w:val="0"/>
        <w:spacing w:after="0"/>
        <w:ind w:firstLine="567"/>
        <w:jc w:val="right"/>
        <w:rPr>
          <w:rFonts w:ascii="GHEA Grapalat" w:hAnsi="GHEA Grapalat"/>
          <w:i/>
          <w:sz w:val="20"/>
          <w:szCs w:val="20"/>
        </w:rPr>
      </w:pPr>
    </w:p>
    <w:p w14:paraId="7B7FC96B" w14:textId="77777777" w:rsidR="00D63643" w:rsidRDefault="00D63643" w:rsidP="009202E9">
      <w:pPr>
        <w:pStyle w:val="aa"/>
        <w:widowControl w:val="0"/>
        <w:spacing w:after="0"/>
        <w:ind w:firstLine="567"/>
        <w:jc w:val="right"/>
        <w:rPr>
          <w:rFonts w:ascii="GHEA Grapalat" w:hAnsi="GHEA Grapalat"/>
          <w:i/>
          <w:sz w:val="20"/>
          <w:szCs w:val="20"/>
        </w:rPr>
      </w:pPr>
    </w:p>
    <w:p w14:paraId="06E2E0BA" w14:textId="77777777" w:rsidR="00D63643" w:rsidRDefault="00D63643" w:rsidP="009202E9">
      <w:pPr>
        <w:pStyle w:val="aa"/>
        <w:widowControl w:val="0"/>
        <w:spacing w:after="0"/>
        <w:ind w:firstLine="567"/>
        <w:jc w:val="right"/>
        <w:rPr>
          <w:rFonts w:ascii="GHEA Grapalat" w:hAnsi="GHEA Grapalat"/>
          <w:i/>
          <w:sz w:val="20"/>
          <w:szCs w:val="20"/>
        </w:rPr>
      </w:pPr>
    </w:p>
    <w:p w14:paraId="050BF173" w14:textId="77777777" w:rsidR="00D63643" w:rsidRDefault="00D63643" w:rsidP="009202E9">
      <w:pPr>
        <w:pStyle w:val="aa"/>
        <w:widowControl w:val="0"/>
        <w:spacing w:after="0"/>
        <w:ind w:firstLine="567"/>
        <w:jc w:val="right"/>
        <w:rPr>
          <w:rFonts w:ascii="GHEA Grapalat" w:hAnsi="GHEA Grapalat"/>
          <w:i/>
          <w:sz w:val="20"/>
          <w:szCs w:val="20"/>
        </w:rPr>
      </w:pPr>
    </w:p>
    <w:p w14:paraId="7E78475E" w14:textId="77777777" w:rsidR="00D63643" w:rsidRDefault="00D63643" w:rsidP="009202E9">
      <w:pPr>
        <w:pStyle w:val="aa"/>
        <w:widowControl w:val="0"/>
        <w:spacing w:after="0"/>
        <w:ind w:firstLine="567"/>
        <w:jc w:val="right"/>
        <w:rPr>
          <w:rFonts w:ascii="GHEA Grapalat" w:hAnsi="GHEA Grapalat"/>
          <w:i/>
          <w:sz w:val="20"/>
          <w:szCs w:val="20"/>
        </w:rPr>
      </w:pPr>
    </w:p>
    <w:p w14:paraId="215A9510" w14:textId="77777777" w:rsidR="007F719F" w:rsidRDefault="007F719F" w:rsidP="009202E9">
      <w:pPr>
        <w:pStyle w:val="aa"/>
        <w:widowControl w:val="0"/>
        <w:spacing w:after="0"/>
        <w:ind w:firstLine="567"/>
        <w:jc w:val="right"/>
        <w:rPr>
          <w:rFonts w:ascii="GHEA Grapalat" w:hAnsi="GHEA Grapalat"/>
          <w:i/>
          <w:sz w:val="20"/>
          <w:szCs w:val="20"/>
        </w:rPr>
      </w:pPr>
    </w:p>
    <w:p w14:paraId="2B154B13" w14:textId="77777777" w:rsidR="007F719F" w:rsidRDefault="007F719F" w:rsidP="009202E9">
      <w:pPr>
        <w:pStyle w:val="aa"/>
        <w:widowControl w:val="0"/>
        <w:spacing w:after="0"/>
        <w:ind w:firstLine="567"/>
        <w:jc w:val="right"/>
        <w:rPr>
          <w:rFonts w:ascii="GHEA Grapalat" w:hAnsi="GHEA Grapalat"/>
          <w:i/>
          <w:sz w:val="20"/>
          <w:szCs w:val="20"/>
        </w:rPr>
      </w:pPr>
    </w:p>
    <w:p w14:paraId="4F4CF7DE" w14:textId="640AE295" w:rsidR="00096865" w:rsidRPr="00993963" w:rsidRDefault="00096865" w:rsidP="009202E9">
      <w:pPr>
        <w:pStyle w:val="aa"/>
        <w:widowControl w:val="0"/>
        <w:spacing w:after="0"/>
        <w:ind w:firstLine="567"/>
        <w:jc w:val="right"/>
        <w:rPr>
          <w:rFonts w:ascii="GHEA Grapalat" w:hAnsi="GHEA Grapalat" w:cs="Sylfaen"/>
          <w:i/>
          <w:sz w:val="20"/>
          <w:szCs w:val="20"/>
        </w:rPr>
      </w:pPr>
      <w:r w:rsidRPr="00993963">
        <w:rPr>
          <w:rFonts w:ascii="GHEA Grapalat" w:hAnsi="GHEA Grapalat"/>
          <w:i/>
          <w:sz w:val="20"/>
          <w:szCs w:val="20"/>
        </w:rPr>
        <w:t>Утверждено</w:t>
      </w:r>
    </w:p>
    <w:p w14:paraId="56CDF044" w14:textId="3964503C" w:rsidR="000A304C" w:rsidRPr="00993963" w:rsidRDefault="000A304C" w:rsidP="009202E9">
      <w:pPr>
        <w:pStyle w:val="aa"/>
        <w:widowControl w:val="0"/>
        <w:spacing w:after="0"/>
        <w:ind w:firstLine="567"/>
        <w:jc w:val="right"/>
        <w:rPr>
          <w:rFonts w:ascii="GHEA Grapalat" w:hAnsi="GHEA Grapalat"/>
          <w:i/>
          <w:sz w:val="20"/>
          <w:szCs w:val="20"/>
        </w:rPr>
      </w:pPr>
      <w:r w:rsidRPr="00993963">
        <w:rPr>
          <w:rFonts w:ascii="GHEA Grapalat" w:hAnsi="GHEA Grapalat"/>
          <w:sz w:val="20"/>
          <w:szCs w:val="20"/>
        </w:rPr>
        <w:t>Решением Оценочной комиссии запроса котировок</w:t>
      </w:r>
      <w:r w:rsidRPr="00993963">
        <w:rPr>
          <w:rFonts w:ascii="GHEA Grapalat" w:hAnsi="GHEA Grapalat" w:cs="Sylfaen"/>
          <w:i/>
          <w:sz w:val="20"/>
          <w:szCs w:val="20"/>
        </w:rPr>
        <w:br/>
      </w:r>
      <w:r w:rsidRPr="00993963">
        <w:rPr>
          <w:rFonts w:ascii="GHEA Grapalat" w:hAnsi="GHEA Grapalat"/>
          <w:i/>
          <w:sz w:val="20"/>
          <w:szCs w:val="20"/>
        </w:rPr>
        <w:t xml:space="preserve">под кодом </w:t>
      </w:r>
      <w:r w:rsidR="008447C1" w:rsidRPr="00993963">
        <w:rPr>
          <w:rFonts w:ascii="GHEA Grapalat" w:hAnsi="GHEA Grapalat"/>
          <w:sz w:val="20"/>
          <w:szCs w:val="20"/>
        </w:rPr>
        <w:t>OBT-</w:t>
      </w:r>
      <w:r w:rsidR="00011902" w:rsidRPr="00993963">
        <w:rPr>
          <w:rFonts w:ascii="GHEA Grapalat" w:hAnsi="GHEA Grapalat"/>
          <w:i/>
          <w:sz w:val="20"/>
          <w:szCs w:val="20"/>
          <w:lang w:val="en-US"/>
        </w:rPr>
        <w:t>GH</w:t>
      </w:r>
      <w:r w:rsidR="008447C1" w:rsidRPr="00993963">
        <w:rPr>
          <w:rFonts w:ascii="GHEA Grapalat" w:hAnsi="GHEA Grapalat"/>
          <w:i/>
          <w:sz w:val="20"/>
          <w:szCs w:val="20"/>
          <w:lang w:val="en-US"/>
        </w:rPr>
        <w:t>A</w:t>
      </w:r>
      <w:r w:rsidR="008447C1" w:rsidRPr="00993963">
        <w:rPr>
          <w:rFonts w:ascii="GHEA Grapalat" w:hAnsi="GHEA Grapalat"/>
          <w:sz w:val="20"/>
          <w:szCs w:val="20"/>
          <w:lang w:val="en-US"/>
        </w:rPr>
        <w:t>P</w:t>
      </w:r>
      <w:r w:rsidR="008447C1" w:rsidRPr="00993963">
        <w:rPr>
          <w:rFonts w:ascii="GHEA Grapalat" w:hAnsi="GHEA Grapalat"/>
          <w:sz w:val="20"/>
          <w:szCs w:val="20"/>
        </w:rPr>
        <w:t>DzB-2</w:t>
      </w:r>
      <w:r w:rsidR="007F719F">
        <w:rPr>
          <w:rFonts w:ascii="GHEA Grapalat" w:hAnsi="GHEA Grapalat"/>
          <w:sz w:val="20"/>
          <w:szCs w:val="20"/>
          <w:lang w:val="hy-AM"/>
        </w:rPr>
        <w:t>6</w:t>
      </w:r>
      <w:r w:rsidR="008447C1" w:rsidRPr="00993963">
        <w:rPr>
          <w:rFonts w:ascii="GHEA Grapalat" w:hAnsi="GHEA Grapalat"/>
          <w:sz w:val="20"/>
          <w:szCs w:val="20"/>
        </w:rPr>
        <w:t>/</w:t>
      </w:r>
      <w:r w:rsidR="007F719F">
        <w:rPr>
          <w:rFonts w:ascii="GHEA Grapalat" w:hAnsi="GHEA Grapalat"/>
          <w:sz w:val="20"/>
          <w:szCs w:val="20"/>
          <w:lang w:val="hy-AM"/>
        </w:rPr>
        <w:t>04</w:t>
      </w:r>
      <w:r w:rsidRPr="00993963">
        <w:rPr>
          <w:rFonts w:ascii="GHEA Grapalat" w:hAnsi="GHEA Grapalat" w:cs="Times Armenian"/>
          <w:i/>
          <w:sz w:val="20"/>
          <w:szCs w:val="20"/>
        </w:rPr>
        <w:br/>
      </w:r>
      <w:r w:rsidRPr="00993963">
        <w:rPr>
          <w:rFonts w:ascii="GHEA Grapalat" w:hAnsi="GHEA Grapalat"/>
          <w:i/>
          <w:sz w:val="20"/>
          <w:szCs w:val="20"/>
        </w:rPr>
        <w:t xml:space="preserve">№ </w:t>
      </w:r>
      <w:r w:rsidR="008B03BB" w:rsidRPr="00993963">
        <w:rPr>
          <w:rFonts w:ascii="GHEA Grapalat" w:hAnsi="GHEA Grapalat"/>
          <w:i/>
          <w:sz w:val="20"/>
          <w:szCs w:val="20"/>
        </w:rPr>
        <w:t>3</w:t>
      </w:r>
      <w:r w:rsidRPr="00993963">
        <w:rPr>
          <w:rFonts w:ascii="GHEA Grapalat" w:hAnsi="GHEA Grapalat"/>
          <w:i/>
          <w:sz w:val="20"/>
          <w:szCs w:val="20"/>
        </w:rPr>
        <w:t xml:space="preserve"> от </w:t>
      </w:r>
      <w:r w:rsidR="007F719F">
        <w:rPr>
          <w:rFonts w:ascii="GHEA Grapalat" w:hAnsi="GHEA Grapalat"/>
          <w:i/>
          <w:sz w:val="20"/>
          <w:szCs w:val="20"/>
          <w:lang w:val="hy-AM"/>
        </w:rPr>
        <w:t>22</w:t>
      </w:r>
      <w:r w:rsidR="008447C1" w:rsidRPr="00993963">
        <w:rPr>
          <w:rFonts w:ascii="GHEA Grapalat" w:hAnsi="GHEA Grapalat"/>
          <w:i/>
          <w:sz w:val="20"/>
          <w:szCs w:val="20"/>
        </w:rPr>
        <w:t>.</w:t>
      </w:r>
      <w:r w:rsidR="007F719F">
        <w:rPr>
          <w:rFonts w:ascii="GHEA Grapalat" w:hAnsi="GHEA Grapalat"/>
          <w:i/>
          <w:sz w:val="20"/>
          <w:szCs w:val="20"/>
          <w:lang w:val="hy-AM"/>
        </w:rPr>
        <w:t>12</w:t>
      </w:r>
      <w:r w:rsidR="008447C1" w:rsidRPr="00993963">
        <w:rPr>
          <w:rFonts w:ascii="GHEA Grapalat" w:hAnsi="GHEA Grapalat"/>
          <w:i/>
          <w:sz w:val="20"/>
          <w:szCs w:val="20"/>
        </w:rPr>
        <w:t>.202</w:t>
      </w:r>
      <w:r w:rsidR="00C04622">
        <w:rPr>
          <w:rFonts w:ascii="GHEA Grapalat" w:hAnsi="GHEA Grapalat"/>
          <w:i/>
          <w:sz w:val="20"/>
          <w:szCs w:val="20"/>
          <w:lang w:val="hy-AM"/>
        </w:rPr>
        <w:t>5</w:t>
      </w:r>
      <w:r w:rsidR="00D251DB" w:rsidRPr="00993963">
        <w:rPr>
          <w:rFonts w:ascii="GHEA Grapalat" w:hAnsi="GHEA Grapalat"/>
          <w:i/>
          <w:sz w:val="20"/>
          <w:szCs w:val="20"/>
        </w:rPr>
        <w:t xml:space="preserve"> </w:t>
      </w:r>
    </w:p>
    <w:p w14:paraId="35873AC5" w14:textId="77777777" w:rsidR="00096865" w:rsidRPr="00993963" w:rsidRDefault="00096865" w:rsidP="009202E9">
      <w:pPr>
        <w:pStyle w:val="aa"/>
        <w:widowControl w:val="0"/>
        <w:spacing w:after="0"/>
        <w:ind w:right="-7" w:firstLine="567"/>
        <w:jc w:val="center"/>
        <w:rPr>
          <w:rFonts w:ascii="GHEA Grapalat" w:hAnsi="GHEA Grapalat"/>
          <w:sz w:val="20"/>
          <w:szCs w:val="20"/>
        </w:rPr>
      </w:pPr>
    </w:p>
    <w:p w14:paraId="1FE657C8" w14:textId="77777777" w:rsidR="00096865" w:rsidRPr="00993963" w:rsidRDefault="00096865" w:rsidP="009202E9">
      <w:pPr>
        <w:pStyle w:val="aa"/>
        <w:widowControl w:val="0"/>
        <w:spacing w:after="0"/>
        <w:ind w:right="-7" w:firstLine="567"/>
        <w:jc w:val="center"/>
        <w:rPr>
          <w:rFonts w:ascii="GHEA Grapalat" w:hAnsi="GHEA Grapalat"/>
          <w:sz w:val="20"/>
          <w:szCs w:val="20"/>
        </w:rPr>
      </w:pPr>
    </w:p>
    <w:p w14:paraId="5603E8E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6F0B8D48" w14:textId="77777777" w:rsidR="000763E5" w:rsidRPr="00993963" w:rsidRDefault="000763E5" w:rsidP="009202E9">
      <w:pPr>
        <w:pStyle w:val="aa"/>
        <w:widowControl w:val="0"/>
        <w:spacing w:after="0"/>
        <w:ind w:right="-7" w:firstLine="567"/>
        <w:jc w:val="center"/>
        <w:rPr>
          <w:rFonts w:ascii="GHEA Grapalat" w:hAnsi="GHEA Grapalat"/>
          <w:sz w:val="20"/>
          <w:szCs w:val="20"/>
        </w:rPr>
      </w:pPr>
    </w:p>
    <w:p w14:paraId="29380469" w14:textId="77777777" w:rsidR="001D7256" w:rsidRPr="00993963" w:rsidRDefault="001D7256" w:rsidP="009202E9">
      <w:pPr>
        <w:pStyle w:val="aa"/>
        <w:widowControl w:val="0"/>
        <w:spacing w:after="0"/>
        <w:ind w:right="-7" w:firstLine="567"/>
        <w:jc w:val="center"/>
        <w:rPr>
          <w:rFonts w:ascii="GHEA Grapalat" w:hAnsi="GHEA Grapalat"/>
          <w:sz w:val="20"/>
          <w:szCs w:val="20"/>
        </w:rPr>
      </w:pPr>
      <w:r w:rsidRPr="00993963">
        <w:rPr>
          <w:rFonts w:ascii="GHEA Grapalat" w:hAnsi="GHEA Grapalat"/>
          <w:i/>
          <w:sz w:val="20"/>
          <w:szCs w:val="20"/>
        </w:rPr>
        <w:t>"</w:t>
      </w:r>
      <w:r w:rsidRPr="00993963">
        <w:rPr>
          <w:rFonts w:ascii="GHEA Grapalat" w:hAnsi="GHEA Grapalat"/>
          <w:sz w:val="20"/>
          <w:szCs w:val="20"/>
        </w:rPr>
        <w:t>Армянский театр оперы и балета имени А. А. Спендиарова</w:t>
      </w:r>
      <w:r w:rsidRPr="00993963">
        <w:rPr>
          <w:rFonts w:ascii="GHEA Grapalat" w:hAnsi="GHEA Grapalat"/>
          <w:i/>
          <w:sz w:val="20"/>
          <w:szCs w:val="20"/>
        </w:rPr>
        <w:t>"</w:t>
      </w:r>
    </w:p>
    <w:p w14:paraId="650DF05B" w14:textId="77777777" w:rsidR="001D7256" w:rsidRPr="00993963" w:rsidRDefault="001D7256" w:rsidP="009202E9">
      <w:pPr>
        <w:pStyle w:val="aa"/>
        <w:widowControl w:val="0"/>
        <w:spacing w:after="0"/>
        <w:ind w:right="-7" w:firstLine="567"/>
        <w:jc w:val="center"/>
        <w:rPr>
          <w:rFonts w:ascii="GHEA Grapalat" w:hAnsi="GHEA Grapalat"/>
          <w:sz w:val="20"/>
          <w:szCs w:val="20"/>
        </w:rPr>
      </w:pPr>
    </w:p>
    <w:p w14:paraId="6A01282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96F213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75AE14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4820D09"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C3ABF61"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r w:rsidRPr="00993963">
        <w:rPr>
          <w:rFonts w:ascii="GHEA Grapalat" w:hAnsi="GHEA Grapalat"/>
          <w:sz w:val="20"/>
          <w:szCs w:val="20"/>
        </w:rPr>
        <w:t>ПРИГЛАШЕНИЕ</w:t>
      </w:r>
    </w:p>
    <w:p w14:paraId="44CCAD0D"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p>
    <w:p w14:paraId="0609D41A" w14:textId="6B5866DB" w:rsidR="001D7256" w:rsidRPr="00993963" w:rsidRDefault="001D7256" w:rsidP="008B03BB">
      <w:pPr>
        <w:pStyle w:val="HTML"/>
        <w:shd w:val="clear" w:color="auto" w:fill="F8F9FA"/>
        <w:spacing w:line="540" w:lineRule="atLeast"/>
        <w:jc w:val="center"/>
        <w:rPr>
          <w:rFonts w:ascii="GHEA Grapalat" w:hAnsi="GHEA Grapalat"/>
          <w:lang w:val="ru-RU"/>
        </w:rPr>
      </w:pPr>
      <w:r w:rsidRPr="00993963">
        <w:rPr>
          <w:rFonts w:ascii="GHEA Grapalat" w:hAnsi="GHEA Grapalat"/>
          <w:lang w:val="ru-RU"/>
        </w:rPr>
        <w:t>НА ЗАПРОС КОТИРОВОК, ОБЪЯВЛЕННЫЙ С ЦЕЛЬЮ ПРИОБРЕТЕНИЯ</w:t>
      </w:r>
      <w:r w:rsidR="00D251DB" w:rsidRPr="00993963">
        <w:rPr>
          <w:rFonts w:ascii="GHEA Grapalat" w:hAnsi="GHEA Grapalat"/>
          <w:lang w:val="ru-RU"/>
        </w:rPr>
        <w:t xml:space="preserve"> </w:t>
      </w:r>
      <w:r w:rsidR="001413DD" w:rsidRPr="007A17A2">
        <w:rPr>
          <w:rFonts w:ascii="GHEA Grapalat" w:hAnsi="GHEA Grapalat"/>
          <w:lang w:val="ru-RU"/>
        </w:rPr>
        <w:t>"</w:t>
      </w:r>
      <w:r w:rsidR="001413DD" w:rsidRPr="00B46D50">
        <w:rPr>
          <w:rFonts w:ascii="GHEA Grapalat" w:hAnsi="GHEA Grapalat" w:cs="Times New Roman"/>
          <w:lang w:val="ru-RU" w:eastAsia="ru-RU" w:bidi="ru-RU"/>
        </w:rPr>
        <w:t xml:space="preserve"> </w:t>
      </w:r>
      <w:r w:rsidR="001413DD">
        <w:rPr>
          <w:rFonts w:ascii="GHEA Grapalat" w:hAnsi="GHEA Grapalat"/>
          <w:lang w:val="ru-RU"/>
        </w:rPr>
        <w:t>ШОКОЛАД</w:t>
      </w:r>
      <w:r w:rsidR="00E53DB9">
        <w:rPr>
          <w:rFonts w:ascii="GHEA Grapalat" w:hAnsi="GHEA Grapalat"/>
          <w:lang w:val="hy-AM"/>
        </w:rPr>
        <w:t xml:space="preserve">, </w:t>
      </w:r>
      <w:r w:rsidR="00E53DB9">
        <w:rPr>
          <w:rFonts w:ascii="GHEA Grapalat" w:hAnsi="GHEA Grapalat"/>
          <w:lang w:val="ru-RU"/>
        </w:rPr>
        <w:t>ПЕЧЕНЬЕ</w:t>
      </w:r>
      <w:r w:rsidR="001413DD" w:rsidRPr="00AD2ABD">
        <w:rPr>
          <w:rFonts w:ascii="GHEA Grapalat" w:hAnsi="GHEA Grapalat"/>
          <w:lang w:val="ru-RU"/>
        </w:rPr>
        <w:t xml:space="preserve"> </w:t>
      </w:r>
      <w:r w:rsidR="00FE6DFF" w:rsidRPr="007A17A2">
        <w:rPr>
          <w:rFonts w:ascii="GHEA Grapalat" w:hAnsi="GHEA Grapalat"/>
          <w:lang w:val="ru-RU"/>
        </w:rPr>
        <w:t xml:space="preserve">" </w:t>
      </w:r>
      <w:r w:rsidR="00FE6DFF" w:rsidRPr="00993963">
        <w:rPr>
          <w:rFonts w:ascii="GHEA Grapalat" w:hAnsi="GHEA Grapalat"/>
          <w:lang w:val="ru-RU"/>
        </w:rPr>
        <w:t xml:space="preserve">ДЛЯ </w:t>
      </w:r>
      <w:r w:rsidR="007115DA" w:rsidRPr="00993963">
        <w:rPr>
          <w:rFonts w:ascii="GHEA Grapalat" w:hAnsi="GHEA Grapalat"/>
          <w:lang w:val="ru-RU"/>
        </w:rPr>
        <w:t>НУЖД  АРМЯНСКОГО ТЕАТРА ОПЕРЫ И БАЛЕТА ИМЕНИ А.А. СПЕНДИАРОВА</w:t>
      </w:r>
    </w:p>
    <w:p w14:paraId="421AA96F" w14:textId="77777777" w:rsidR="001D7256" w:rsidRPr="00993963" w:rsidRDefault="001D7256" w:rsidP="008B03BB">
      <w:pPr>
        <w:pStyle w:val="aa"/>
        <w:widowControl w:val="0"/>
        <w:spacing w:after="0"/>
        <w:ind w:right="-7" w:firstLine="567"/>
        <w:jc w:val="center"/>
        <w:rPr>
          <w:rFonts w:ascii="GHEA Grapalat" w:hAnsi="GHEA Grapalat"/>
          <w:sz w:val="20"/>
          <w:szCs w:val="20"/>
        </w:rPr>
      </w:pPr>
    </w:p>
    <w:p w14:paraId="13E2E5D0" w14:textId="77777777" w:rsidR="000763E5" w:rsidRPr="00993963" w:rsidRDefault="000763E5" w:rsidP="008B03BB">
      <w:pPr>
        <w:jc w:val="center"/>
        <w:rPr>
          <w:rFonts w:ascii="GHEA Grapalat" w:hAnsi="GHEA Grapalat"/>
          <w:sz w:val="20"/>
          <w:szCs w:val="20"/>
        </w:rPr>
      </w:pPr>
    </w:p>
    <w:p w14:paraId="029711EA" w14:textId="77777777" w:rsidR="001D7256" w:rsidRPr="00993963" w:rsidRDefault="001D7256" w:rsidP="009202E9">
      <w:pPr>
        <w:widowControl w:val="0"/>
        <w:ind w:firstLine="567"/>
        <w:jc w:val="both"/>
        <w:rPr>
          <w:rFonts w:ascii="GHEA Grapalat" w:hAnsi="GHEA Grapalat"/>
          <w:i/>
          <w:sz w:val="20"/>
          <w:szCs w:val="20"/>
        </w:rPr>
      </w:pPr>
    </w:p>
    <w:p w14:paraId="7896FE12" w14:textId="77777777" w:rsidR="001D7256" w:rsidRPr="00993963" w:rsidRDefault="001D7256" w:rsidP="009202E9">
      <w:pPr>
        <w:widowControl w:val="0"/>
        <w:ind w:firstLine="567"/>
        <w:jc w:val="both"/>
        <w:rPr>
          <w:rFonts w:ascii="GHEA Grapalat" w:hAnsi="GHEA Grapalat"/>
          <w:i/>
          <w:sz w:val="20"/>
          <w:szCs w:val="20"/>
        </w:rPr>
      </w:pPr>
    </w:p>
    <w:p w14:paraId="539DDDFE" w14:textId="77777777" w:rsidR="001D7256" w:rsidRPr="00993963" w:rsidRDefault="001D7256" w:rsidP="009202E9">
      <w:pPr>
        <w:widowControl w:val="0"/>
        <w:ind w:firstLine="567"/>
        <w:jc w:val="both"/>
        <w:rPr>
          <w:rFonts w:ascii="GHEA Grapalat" w:hAnsi="GHEA Grapalat"/>
          <w:i/>
          <w:sz w:val="20"/>
          <w:szCs w:val="20"/>
        </w:rPr>
      </w:pPr>
    </w:p>
    <w:p w14:paraId="6A5A47F1" w14:textId="77777777" w:rsidR="001D7256" w:rsidRPr="00993963" w:rsidRDefault="001D7256" w:rsidP="009202E9">
      <w:pPr>
        <w:widowControl w:val="0"/>
        <w:ind w:firstLine="567"/>
        <w:jc w:val="both"/>
        <w:rPr>
          <w:rFonts w:ascii="GHEA Grapalat" w:hAnsi="GHEA Grapalat"/>
          <w:i/>
          <w:sz w:val="20"/>
          <w:szCs w:val="20"/>
        </w:rPr>
      </w:pPr>
    </w:p>
    <w:p w14:paraId="2486CD42" w14:textId="77777777" w:rsidR="001D7256" w:rsidRPr="00993963" w:rsidRDefault="001D7256" w:rsidP="009202E9">
      <w:pPr>
        <w:widowControl w:val="0"/>
        <w:ind w:firstLine="567"/>
        <w:jc w:val="both"/>
        <w:rPr>
          <w:rFonts w:ascii="GHEA Grapalat" w:hAnsi="GHEA Grapalat"/>
          <w:i/>
          <w:sz w:val="20"/>
          <w:szCs w:val="20"/>
        </w:rPr>
      </w:pPr>
    </w:p>
    <w:p w14:paraId="627D153F" w14:textId="77777777" w:rsidR="001D7256" w:rsidRPr="00993963" w:rsidRDefault="001D7256" w:rsidP="009202E9">
      <w:pPr>
        <w:widowControl w:val="0"/>
        <w:ind w:firstLine="567"/>
        <w:jc w:val="both"/>
        <w:rPr>
          <w:rFonts w:ascii="GHEA Grapalat" w:hAnsi="GHEA Grapalat"/>
          <w:i/>
          <w:sz w:val="20"/>
          <w:szCs w:val="20"/>
        </w:rPr>
      </w:pPr>
    </w:p>
    <w:p w14:paraId="73A4FB88" w14:textId="77777777" w:rsidR="001D7256" w:rsidRPr="00993963" w:rsidRDefault="001D7256" w:rsidP="009202E9">
      <w:pPr>
        <w:widowControl w:val="0"/>
        <w:ind w:firstLine="567"/>
        <w:jc w:val="both"/>
        <w:rPr>
          <w:rFonts w:ascii="GHEA Grapalat" w:hAnsi="GHEA Grapalat"/>
          <w:i/>
          <w:sz w:val="20"/>
          <w:szCs w:val="20"/>
        </w:rPr>
      </w:pPr>
    </w:p>
    <w:p w14:paraId="1B5294F5" w14:textId="77777777" w:rsidR="001D7256" w:rsidRPr="00993963" w:rsidRDefault="001D7256" w:rsidP="009202E9">
      <w:pPr>
        <w:widowControl w:val="0"/>
        <w:ind w:firstLine="567"/>
        <w:jc w:val="both"/>
        <w:rPr>
          <w:rFonts w:ascii="GHEA Grapalat" w:hAnsi="GHEA Grapalat"/>
          <w:i/>
          <w:sz w:val="20"/>
          <w:szCs w:val="20"/>
        </w:rPr>
      </w:pPr>
    </w:p>
    <w:p w14:paraId="4A293AEB" w14:textId="77777777" w:rsidR="001D7256" w:rsidRPr="00993963" w:rsidRDefault="001D7256" w:rsidP="009202E9">
      <w:pPr>
        <w:widowControl w:val="0"/>
        <w:ind w:firstLine="567"/>
        <w:jc w:val="both"/>
        <w:rPr>
          <w:rFonts w:ascii="GHEA Grapalat" w:hAnsi="GHEA Grapalat"/>
          <w:i/>
          <w:sz w:val="20"/>
          <w:szCs w:val="20"/>
        </w:rPr>
      </w:pPr>
    </w:p>
    <w:p w14:paraId="2AC620E4" w14:textId="77777777" w:rsidR="001D1CC8" w:rsidRPr="00993963" w:rsidRDefault="001D1CC8" w:rsidP="009202E9">
      <w:pPr>
        <w:widowControl w:val="0"/>
        <w:ind w:firstLine="567"/>
        <w:jc w:val="both"/>
        <w:rPr>
          <w:rFonts w:ascii="GHEA Grapalat" w:hAnsi="GHEA Grapalat"/>
          <w:i/>
          <w:sz w:val="20"/>
          <w:szCs w:val="20"/>
        </w:rPr>
      </w:pPr>
    </w:p>
    <w:p w14:paraId="0DE8844D" w14:textId="77777777" w:rsidR="001D1CC8" w:rsidRPr="00993963" w:rsidRDefault="001D1CC8" w:rsidP="009202E9">
      <w:pPr>
        <w:widowControl w:val="0"/>
        <w:ind w:firstLine="567"/>
        <w:jc w:val="both"/>
        <w:rPr>
          <w:rFonts w:ascii="GHEA Grapalat" w:hAnsi="GHEA Grapalat"/>
          <w:i/>
          <w:sz w:val="20"/>
          <w:szCs w:val="20"/>
        </w:rPr>
      </w:pPr>
    </w:p>
    <w:p w14:paraId="2C283DAA" w14:textId="77777777" w:rsidR="001D1CC8" w:rsidRPr="00993963" w:rsidRDefault="001D1CC8" w:rsidP="009202E9">
      <w:pPr>
        <w:widowControl w:val="0"/>
        <w:ind w:firstLine="567"/>
        <w:jc w:val="both"/>
        <w:rPr>
          <w:rFonts w:ascii="GHEA Grapalat" w:hAnsi="GHEA Grapalat"/>
          <w:i/>
          <w:sz w:val="20"/>
          <w:szCs w:val="20"/>
        </w:rPr>
      </w:pPr>
    </w:p>
    <w:p w14:paraId="1ED2655F" w14:textId="77777777" w:rsidR="001D1CC8" w:rsidRPr="00993963" w:rsidRDefault="001D1CC8" w:rsidP="009202E9">
      <w:pPr>
        <w:widowControl w:val="0"/>
        <w:ind w:firstLine="567"/>
        <w:jc w:val="both"/>
        <w:rPr>
          <w:rFonts w:ascii="GHEA Grapalat" w:hAnsi="GHEA Grapalat"/>
          <w:i/>
          <w:sz w:val="20"/>
          <w:szCs w:val="20"/>
        </w:rPr>
      </w:pPr>
    </w:p>
    <w:p w14:paraId="0887B359" w14:textId="77777777" w:rsidR="001D1CC8" w:rsidRPr="00993963" w:rsidRDefault="001D1CC8" w:rsidP="009202E9">
      <w:pPr>
        <w:widowControl w:val="0"/>
        <w:ind w:firstLine="567"/>
        <w:jc w:val="both"/>
        <w:rPr>
          <w:rFonts w:ascii="GHEA Grapalat" w:hAnsi="GHEA Grapalat"/>
          <w:i/>
          <w:sz w:val="20"/>
          <w:szCs w:val="20"/>
        </w:rPr>
      </w:pPr>
    </w:p>
    <w:p w14:paraId="58F81BE5" w14:textId="77777777" w:rsidR="001D7256" w:rsidRPr="00993963" w:rsidRDefault="001D7256" w:rsidP="009202E9">
      <w:pPr>
        <w:widowControl w:val="0"/>
        <w:ind w:firstLine="567"/>
        <w:jc w:val="both"/>
        <w:rPr>
          <w:rFonts w:ascii="GHEA Grapalat" w:hAnsi="GHEA Grapalat"/>
          <w:i/>
          <w:sz w:val="20"/>
          <w:szCs w:val="20"/>
        </w:rPr>
      </w:pPr>
    </w:p>
    <w:p w14:paraId="415313BB" w14:textId="77777777" w:rsidR="001D7256" w:rsidRPr="00993963" w:rsidRDefault="001D7256" w:rsidP="009202E9">
      <w:pPr>
        <w:widowControl w:val="0"/>
        <w:ind w:firstLine="567"/>
        <w:jc w:val="both"/>
        <w:rPr>
          <w:rFonts w:ascii="GHEA Grapalat" w:hAnsi="GHEA Grapalat"/>
          <w:i/>
          <w:sz w:val="20"/>
          <w:szCs w:val="20"/>
        </w:rPr>
      </w:pPr>
    </w:p>
    <w:p w14:paraId="6F19E229" w14:textId="77777777" w:rsidR="008B03BB" w:rsidRPr="00993963" w:rsidRDefault="008B03BB" w:rsidP="009202E9">
      <w:pPr>
        <w:widowControl w:val="0"/>
        <w:ind w:firstLine="567"/>
        <w:jc w:val="both"/>
        <w:rPr>
          <w:rFonts w:ascii="GHEA Grapalat" w:hAnsi="GHEA Grapalat"/>
          <w:i/>
          <w:sz w:val="20"/>
          <w:szCs w:val="20"/>
        </w:rPr>
      </w:pPr>
    </w:p>
    <w:p w14:paraId="3B5F4E78" w14:textId="77777777" w:rsidR="008B03BB" w:rsidRPr="00993963" w:rsidRDefault="008B03BB" w:rsidP="009202E9">
      <w:pPr>
        <w:widowControl w:val="0"/>
        <w:ind w:firstLine="567"/>
        <w:jc w:val="both"/>
        <w:rPr>
          <w:rFonts w:ascii="GHEA Grapalat" w:hAnsi="GHEA Grapalat"/>
          <w:i/>
          <w:sz w:val="20"/>
          <w:szCs w:val="20"/>
        </w:rPr>
      </w:pPr>
    </w:p>
    <w:p w14:paraId="3710DF36" w14:textId="77777777" w:rsidR="008B03BB" w:rsidRPr="00993963" w:rsidRDefault="008B03BB" w:rsidP="009202E9">
      <w:pPr>
        <w:widowControl w:val="0"/>
        <w:ind w:firstLine="567"/>
        <w:jc w:val="both"/>
        <w:rPr>
          <w:rFonts w:ascii="GHEA Grapalat" w:hAnsi="GHEA Grapalat"/>
          <w:i/>
          <w:sz w:val="20"/>
          <w:szCs w:val="20"/>
        </w:rPr>
      </w:pPr>
    </w:p>
    <w:p w14:paraId="31A1DC98" w14:textId="77777777" w:rsidR="008447C1" w:rsidRPr="00993963" w:rsidRDefault="008447C1" w:rsidP="009202E9">
      <w:pPr>
        <w:widowControl w:val="0"/>
        <w:ind w:firstLine="567"/>
        <w:jc w:val="both"/>
        <w:rPr>
          <w:rFonts w:ascii="GHEA Grapalat" w:hAnsi="GHEA Grapalat"/>
          <w:i/>
          <w:sz w:val="20"/>
          <w:szCs w:val="20"/>
        </w:rPr>
      </w:pPr>
    </w:p>
    <w:p w14:paraId="5A7140C0" w14:textId="77777777" w:rsidR="008447C1" w:rsidRPr="00993963" w:rsidRDefault="008447C1" w:rsidP="009202E9">
      <w:pPr>
        <w:widowControl w:val="0"/>
        <w:ind w:firstLine="567"/>
        <w:jc w:val="both"/>
        <w:rPr>
          <w:rFonts w:ascii="GHEA Grapalat" w:hAnsi="GHEA Grapalat"/>
          <w:i/>
          <w:sz w:val="20"/>
          <w:szCs w:val="20"/>
        </w:rPr>
      </w:pPr>
    </w:p>
    <w:p w14:paraId="0A8DE16A" w14:textId="77777777" w:rsidR="008447C1" w:rsidRPr="00993963" w:rsidRDefault="008447C1" w:rsidP="009202E9">
      <w:pPr>
        <w:widowControl w:val="0"/>
        <w:ind w:firstLine="567"/>
        <w:jc w:val="both"/>
        <w:rPr>
          <w:rFonts w:ascii="GHEA Grapalat" w:hAnsi="GHEA Grapalat"/>
          <w:i/>
          <w:sz w:val="20"/>
          <w:szCs w:val="20"/>
        </w:rPr>
      </w:pPr>
    </w:p>
    <w:p w14:paraId="1877D344" w14:textId="77777777" w:rsidR="008447C1" w:rsidRPr="00993963" w:rsidRDefault="008447C1" w:rsidP="009202E9">
      <w:pPr>
        <w:widowControl w:val="0"/>
        <w:ind w:firstLine="567"/>
        <w:jc w:val="both"/>
        <w:rPr>
          <w:rFonts w:ascii="GHEA Grapalat" w:hAnsi="GHEA Grapalat"/>
          <w:i/>
          <w:sz w:val="20"/>
          <w:szCs w:val="20"/>
        </w:rPr>
      </w:pPr>
    </w:p>
    <w:p w14:paraId="3263544B" w14:textId="77777777" w:rsidR="000C6F7C" w:rsidRDefault="000C6F7C" w:rsidP="009202E9">
      <w:pPr>
        <w:widowControl w:val="0"/>
        <w:ind w:firstLine="567"/>
        <w:jc w:val="both"/>
        <w:rPr>
          <w:rFonts w:ascii="GHEA Grapalat" w:hAnsi="GHEA Grapalat"/>
          <w:i/>
          <w:sz w:val="20"/>
          <w:szCs w:val="20"/>
        </w:rPr>
      </w:pPr>
    </w:p>
    <w:p w14:paraId="16A8D343" w14:textId="77777777" w:rsidR="000C6F7C" w:rsidRDefault="000C6F7C" w:rsidP="009202E9">
      <w:pPr>
        <w:widowControl w:val="0"/>
        <w:ind w:firstLine="567"/>
        <w:jc w:val="both"/>
        <w:rPr>
          <w:rFonts w:ascii="GHEA Grapalat" w:hAnsi="GHEA Grapalat"/>
          <w:i/>
          <w:sz w:val="20"/>
          <w:szCs w:val="20"/>
        </w:rPr>
      </w:pPr>
    </w:p>
    <w:p w14:paraId="308078B1" w14:textId="77777777" w:rsidR="000C6F7C" w:rsidRDefault="000C6F7C" w:rsidP="009202E9">
      <w:pPr>
        <w:widowControl w:val="0"/>
        <w:ind w:firstLine="567"/>
        <w:jc w:val="both"/>
        <w:rPr>
          <w:rFonts w:ascii="GHEA Grapalat" w:hAnsi="GHEA Grapalat"/>
          <w:i/>
          <w:sz w:val="20"/>
          <w:szCs w:val="20"/>
        </w:rPr>
      </w:pPr>
    </w:p>
    <w:p w14:paraId="42255C25" w14:textId="77777777" w:rsidR="000C6F7C" w:rsidRDefault="000C6F7C" w:rsidP="009202E9">
      <w:pPr>
        <w:widowControl w:val="0"/>
        <w:ind w:firstLine="567"/>
        <w:jc w:val="both"/>
        <w:rPr>
          <w:rFonts w:ascii="GHEA Grapalat" w:hAnsi="GHEA Grapalat"/>
          <w:i/>
          <w:sz w:val="20"/>
          <w:szCs w:val="20"/>
        </w:rPr>
      </w:pPr>
    </w:p>
    <w:p w14:paraId="52423D22" w14:textId="77777777" w:rsidR="000C6F7C" w:rsidRDefault="000C6F7C" w:rsidP="009202E9">
      <w:pPr>
        <w:widowControl w:val="0"/>
        <w:ind w:firstLine="567"/>
        <w:jc w:val="both"/>
        <w:rPr>
          <w:rFonts w:ascii="GHEA Grapalat" w:hAnsi="GHEA Grapalat"/>
          <w:i/>
          <w:sz w:val="20"/>
          <w:szCs w:val="20"/>
        </w:rPr>
      </w:pPr>
    </w:p>
    <w:p w14:paraId="19B8622D" w14:textId="77777777" w:rsidR="000C6F7C" w:rsidRDefault="000C6F7C" w:rsidP="009202E9">
      <w:pPr>
        <w:widowControl w:val="0"/>
        <w:ind w:firstLine="567"/>
        <w:jc w:val="both"/>
        <w:rPr>
          <w:rFonts w:ascii="GHEA Grapalat" w:hAnsi="GHEA Grapalat"/>
          <w:i/>
          <w:sz w:val="20"/>
          <w:szCs w:val="20"/>
        </w:rPr>
      </w:pPr>
    </w:p>
    <w:p w14:paraId="44638C5A" w14:textId="77777777" w:rsidR="000C6F7C" w:rsidRDefault="000C6F7C" w:rsidP="009202E9">
      <w:pPr>
        <w:widowControl w:val="0"/>
        <w:ind w:firstLine="567"/>
        <w:jc w:val="both"/>
        <w:rPr>
          <w:rFonts w:ascii="GHEA Grapalat" w:hAnsi="GHEA Grapalat"/>
          <w:i/>
          <w:sz w:val="20"/>
          <w:szCs w:val="20"/>
        </w:rPr>
      </w:pPr>
    </w:p>
    <w:p w14:paraId="7E358362" w14:textId="77777777" w:rsidR="000C6F7C" w:rsidRDefault="000C6F7C" w:rsidP="009202E9">
      <w:pPr>
        <w:widowControl w:val="0"/>
        <w:ind w:firstLine="567"/>
        <w:jc w:val="both"/>
        <w:rPr>
          <w:rFonts w:ascii="GHEA Grapalat" w:hAnsi="GHEA Grapalat"/>
          <w:i/>
          <w:sz w:val="20"/>
          <w:szCs w:val="20"/>
        </w:rPr>
      </w:pPr>
    </w:p>
    <w:p w14:paraId="642EDE57" w14:textId="77777777" w:rsidR="000C6F7C" w:rsidRDefault="000C6F7C" w:rsidP="009202E9">
      <w:pPr>
        <w:widowControl w:val="0"/>
        <w:ind w:firstLine="567"/>
        <w:jc w:val="both"/>
        <w:rPr>
          <w:rFonts w:ascii="GHEA Grapalat" w:hAnsi="GHEA Grapalat"/>
          <w:i/>
          <w:sz w:val="20"/>
          <w:szCs w:val="20"/>
        </w:rPr>
      </w:pPr>
    </w:p>
    <w:p w14:paraId="7EE5BDE5" w14:textId="77777777" w:rsidR="00FE6DFF" w:rsidRDefault="00FE6DFF" w:rsidP="009202E9">
      <w:pPr>
        <w:widowControl w:val="0"/>
        <w:ind w:firstLine="567"/>
        <w:jc w:val="both"/>
        <w:rPr>
          <w:rFonts w:ascii="GHEA Grapalat" w:hAnsi="GHEA Grapalat"/>
          <w:i/>
          <w:sz w:val="20"/>
          <w:szCs w:val="20"/>
        </w:rPr>
      </w:pPr>
    </w:p>
    <w:p w14:paraId="44A13667" w14:textId="77777777" w:rsidR="00FE6DFF" w:rsidRDefault="00FE6DFF" w:rsidP="009202E9">
      <w:pPr>
        <w:widowControl w:val="0"/>
        <w:ind w:firstLine="567"/>
        <w:jc w:val="both"/>
        <w:rPr>
          <w:rFonts w:ascii="GHEA Grapalat" w:hAnsi="GHEA Grapalat"/>
          <w:i/>
          <w:sz w:val="20"/>
          <w:szCs w:val="20"/>
        </w:rPr>
      </w:pPr>
    </w:p>
    <w:p w14:paraId="57C74A9B" w14:textId="77777777" w:rsidR="00FE6DFF" w:rsidRDefault="00FE6DFF" w:rsidP="009202E9">
      <w:pPr>
        <w:widowControl w:val="0"/>
        <w:ind w:firstLine="567"/>
        <w:jc w:val="both"/>
        <w:rPr>
          <w:rFonts w:ascii="GHEA Grapalat" w:hAnsi="GHEA Grapalat"/>
          <w:i/>
          <w:sz w:val="20"/>
          <w:szCs w:val="20"/>
        </w:rPr>
      </w:pPr>
    </w:p>
    <w:p w14:paraId="2B28CA39" w14:textId="77B0E17C" w:rsidR="001A43A4" w:rsidRPr="00993963" w:rsidRDefault="00096865" w:rsidP="009202E9">
      <w:pPr>
        <w:widowControl w:val="0"/>
        <w:ind w:firstLine="567"/>
        <w:jc w:val="both"/>
        <w:rPr>
          <w:rFonts w:ascii="GHEA Grapalat" w:hAnsi="GHEA Grapalat" w:cs="Sylfaen"/>
          <w:i/>
          <w:sz w:val="20"/>
          <w:szCs w:val="20"/>
        </w:rPr>
      </w:pPr>
      <w:r w:rsidRPr="00993963">
        <w:rPr>
          <w:rFonts w:ascii="GHEA Grapalat" w:hAnsi="GHEA Grapalat"/>
          <w:i/>
          <w:sz w:val="20"/>
          <w:szCs w:val="20"/>
        </w:rPr>
        <w:t>Уважаемый участник, прежде чем составить и подать заявку просим Вас</w:t>
      </w:r>
      <w:r w:rsidR="001D209D" w:rsidRPr="00993963">
        <w:rPr>
          <w:rFonts w:ascii="Courier New" w:hAnsi="Courier New" w:cs="Courier New"/>
          <w:i/>
          <w:sz w:val="20"/>
          <w:szCs w:val="20"/>
          <w:lang w:val="en-US"/>
        </w:rPr>
        <w:t> </w:t>
      </w:r>
      <w:r w:rsidRPr="0099396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56E2A5A7" w14:textId="77777777" w:rsidR="00160AE4" w:rsidRPr="00993963" w:rsidRDefault="00160AE4" w:rsidP="009202E9">
      <w:pPr>
        <w:widowControl w:val="0"/>
        <w:ind w:firstLine="567"/>
        <w:jc w:val="center"/>
        <w:rPr>
          <w:rFonts w:ascii="GHEA Grapalat" w:hAnsi="GHEA Grapalat" w:cs="Sylfaen"/>
          <w:b/>
          <w:sz w:val="20"/>
          <w:szCs w:val="20"/>
        </w:rPr>
      </w:pPr>
    </w:p>
    <w:p w14:paraId="4FF9D34E" w14:textId="77777777" w:rsidR="00160AE4" w:rsidRPr="00993963" w:rsidRDefault="00160AE4" w:rsidP="009202E9">
      <w:pPr>
        <w:widowControl w:val="0"/>
        <w:jc w:val="center"/>
        <w:rPr>
          <w:rFonts w:ascii="GHEA Grapalat" w:hAnsi="GHEA Grapalat"/>
          <w:b/>
          <w:sz w:val="20"/>
          <w:szCs w:val="20"/>
        </w:rPr>
      </w:pPr>
      <w:r w:rsidRPr="00993963">
        <w:rPr>
          <w:rFonts w:ascii="GHEA Grapalat" w:hAnsi="GHEA Grapalat"/>
          <w:b/>
          <w:sz w:val="20"/>
          <w:szCs w:val="20"/>
        </w:rPr>
        <w:t>СОДЕРЖАНИЕ</w:t>
      </w:r>
    </w:p>
    <w:p w14:paraId="3E2C36CC" w14:textId="77777777" w:rsidR="00160AE4" w:rsidRPr="00993963" w:rsidRDefault="00160AE4" w:rsidP="009202E9">
      <w:pPr>
        <w:widowControl w:val="0"/>
        <w:ind w:firstLine="567"/>
        <w:jc w:val="center"/>
        <w:rPr>
          <w:rFonts w:ascii="GHEA Grapalat" w:hAnsi="GHEA Grapalat"/>
          <w:i/>
          <w:sz w:val="20"/>
          <w:szCs w:val="20"/>
        </w:rPr>
      </w:pPr>
    </w:p>
    <w:p w14:paraId="413EF352" w14:textId="03E4E692" w:rsidR="001D7256" w:rsidRPr="00993963" w:rsidRDefault="001D7256" w:rsidP="008B03BB">
      <w:pPr>
        <w:pStyle w:val="HTML"/>
        <w:shd w:val="clear" w:color="auto" w:fill="F8F9FA"/>
        <w:spacing w:line="540" w:lineRule="atLeast"/>
        <w:jc w:val="center"/>
        <w:rPr>
          <w:rFonts w:ascii="inherit" w:hAnsi="inherit"/>
          <w:color w:val="202124"/>
          <w:lang w:val="ru-RU"/>
        </w:rPr>
      </w:pPr>
      <w:r w:rsidRPr="00993963">
        <w:rPr>
          <w:rFonts w:ascii="GHEA Grapalat" w:hAnsi="GHEA Grapalat"/>
          <w:b/>
          <w:lang w:val="ru-RU"/>
        </w:rPr>
        <w:t xml:space="preserve">ПРИГЛАШЕНИЯ НА ЗАПРОС КОТИРОВОК, ОБЪЯВЛЕННЫЙ С ЦЕЛЬЮ ПРИОБРЕТЕНИЯ </w:t>
      </w:r>
      <w:r w:rsidR="00E53DB9" w:rsidRPr="007A17A2">
        <w:rPr>
          <w:rFonts w:ascii="GHEA Grapalat" w:hAnsi="GHEA Grapalat"/>
          <w:lang w:val="ru-RU"/>
        </w:rPr>
        <w:t>"</w:t>
      </w:r>
      <w:r w:rsidR="00E53DB9">
        <w:rPr>
          <w:rFonts w:ascii="GHEA Grapalat" w:hAnsi="GHEA Grapalat"/>
          <w:lang w:val="ru-RU"/>
        </w:rPr>
        <w:t>ШОКОЛАД</w:t>
      </w:r>
      <w:r w:rsidR="00E53DB9">
        <w:rPr>
          <w:rFonts w:ascii="GHEA Grapalat" w:hAnsi="GHEA Grapalat"/>
          <w:lang w:val="hy-AM"/>
        </w:rPr>
        <w:t xml:space="preserve">, </w:t>
      </w:r>
      <w:r w:rsidR="00E53DB9">
        <w:rPr>
          <w:rFonts w:ascii="GHEA Grapalat" w:hAnsi="GHEA Grapalat"/>
          <w:lang w:val="ru-RU"/>
        </w:rPr>
        <w:t>ПЕЧЕНЬЕ</w:t>
      </w:r>
      <w:r w:rsidR="00E53DB9" w:rsidRPr="007A17A2">
        <w:rPr>
          <w:rFonts w:ascii="GHEA Grapalat" w:hAnsi="GHEA Grapalat"/>
          <w:lang w:val="ru-RU"/>
        </w:rPr>
        <w:t xml:space="preserve">" </w:t>
      </w:r>
      <w:r w:rsidR="0083272D" w:rsidRPr="007A17A2">
        <w:rPr>
          <w:rFonts w:ascii="GHEA Grapalat" w:hAnsi="GHEA Grapalat"/>
          <w:lang w:val="ru-RU"/>
        </w:rPr>
        <w:t xml:space="preserve"> </w:t>
      </w:r>
      <w:r w:rsidR="0083272D" w:rsidRPr="00993963">
        <w:rPr>
          <w:rFonts w:ascii="GHEA Grapalat" w:hAnsi="GHEA Grapalat"/>
          <w:b/>
          <w:lang w:val="ru-RU"/>
        </w:rPr>
        <w:t>ДЛЯ НУЖД АРМЯНСКОГО ТЕАТРА ОПЕРЫ И БАЛЕТА ИМЕНИ А.А. СПЕНДИАРОВА</w:t>
      </w:r>
    </w:p>
    <w:p w14:paraId="27096802" w14:textId="77777777" w:rsidR="001D7256" w:rsidRPr="00993963" w:rsidRDefault="001D7256" w:rsidP="009202E9">
      <w:pPr>
        <w:widowControl w:val="0"/>
        <w:ind w:firstLine="567"/>
        <w:jc w:val="center"/>
        <w:rPr>
          <w:rFonts w:ascii="GHEA Grapalat" w:hAnsi="GHEA Grapalat"/>
          <w:sz w:val="20"/>
          <w:szCs w:val="20"/>
        </w:rPr>
      </w:pPr>
    </w:p>
    <w:p w14:paraId="2EE7D8B0" w14:textId="77777777" w:rsidR="001D7256" w:rsidRPr="00993963" w:rsidRDefault="001D7256" w:rsidP="009202E9">
      <w:pPr>
        <w:widowControl w:val="0"/>
        <w:jc w:val="center"/>
        <w:rPr>
          <w:rFonts w:ascii="GHEA Grapalat" w:hAnsi="GHEA Grapalat"/>
          <w:i/>
          <w:sz w:val="20"/>
          <w:szCs w:val="20"/>
        </w:rPr>
      </w:pPr>
      <w:r w:rsidRPr="00993963">
        <w:rPr>
          <w:rFonts w:ascii="GHEA Grapalat" w:hAnsi="GHEA Grapalat"/>
          <w:b/>
          <w:sz w:val="20"/>
          <w:szCs w:val="20"/>
        </w:rPr>
        <w:t xml:space="preserve">ПРИГЛАШЕНИЯ НА ЗАПРОС КОТИРОВОК, </w:t>
      </w:r>
      <w:r w:rsidRPr="00993963">
        <w:rPr>
          <w:rFonts w:ascii="GHEA Grapalat" w:hAnsi="GHEA Grapalat"/>
          <w:b/>
          <w:sz w:val="20"/>
          <w:szCs w:val="20"/>
        </w:rPr>
        <w:br/>
        <w:t>ОБЪЯВЛЕННЫЙ С ЦЕЛЬЮ ПРИОБРЕТЕНИЯ</w:t>
      </w:r>
    </w:p>
    <w:p w14:paraId="0F70A81D" w14:textId="77777777" w:rsidR="00C67E80" w:rsidRPr="00993963" w:rsidRDefault="00C67E80" w:rsidP="009202E9">
      <w:pPr>
        <w:widowControl w:val="0"/>
        <w:jc w:val="center"/>
        <w:rPr>
          <w:rFonts w:ascii="GHEA Grapalat" w:hAnsi="GHEA Grapalat" w:cs="Sylfaen"/>
          <w:b/>
          <w:sz w:val="20"/>
          <w:szCs w:val="20"/>
        </w:rPr>
      </w:pPr>
    </w:p>
    <w:p w14:paraId="6FEE21A5" w14:textId="77777777" w:rsidR="00096865" w:rsidRPr="00993963" w:rsidRDefault="00096865" w:rsidP="009202E9">
      <w:pPr>
        <w:widowControl w:val="0"/>
        <w:jc w:val="center"/>
        <w:rPr>
          <w:rFonts w:ascii="GHEA Grapalat" w:hAnsi="GHEA Grapalat"/>
          <w:b/>
          <w:sz w:val="20"/>
          <w:szCs w:val="20"/>
        </w:rPr>
      </w:pPr>
      <w:r w:rsidRPr="00993963">
        <w:rPr>
          <w:rFonts w:ascii="GHEA Grapalat" w:hAnsi="GHEA Grapalat"/>
          <w:b/>
          <w:sz w:val="20"/>
          <w:szCs w:val="20"/>
        </w:rPr>
        <w:t>ЧАСТЬ I.</w:t>
      </w:r>
    </w:p>
    <w:p w14:paraId="1D8DB13A" w14:textId="77777777" w:rsidR="002E069D" w:rsidRPr="00993963" w:rsidRDefault="002E069D" w:rsidP="009202E9">
      <w:pPr>
        <w:widowControl w:val="0"/>
        <w:jc w:val="center"/>
        <w:rPr>
          <w:rFonts w:ascii="GHEA Grapalat" w:hAnsi="GHEA Grapalat"/>
          <w:sz w:val="20"/>
          <w:szCs w:val="20"/>
        </w:rPr>
      </w:pPr>
    </w:p>
    <w:p w14:paraId="5FD4C254"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5C1BF7" w:rsidRPr="00993963">
        <w:rPr>
          <w:rFonts w:ascii="GHEA Grapalat" w:hAnsi="GHEA Grapalat"/>
          <w:sz w:val="20"/>
          <w:szCs w:val="20"/>
        </w:rPr>
        <w:tab/>
      </w:r>
      <w:r w:rsidR="00543BAE" w:rsidRPr="00993963">
        <w:rPr>
          <w:rFonts w:ascii="GHEA Grapalat" w:hAnsi="GHEA Grapalat"/>
          <w:sz w:val="20"/>
          <w:szCs w:val="20"/>
        </w:rPr>
        <w:t>Характеристика предмета закупки</w:t>
      </w:r>
    </w:p>
    <w:p w14:paraId="002FFC91"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2.</w:t>
      </w:r>
      <w:r w:rsidR="005D191A" w:rsidRPr="00993963">
        <w:rPr>
          <w:rFonts w:ascii="GHEA Grapalat" w:hAnsi="GHEA Grapalat"/>
          <w:sz w:val="20"/>
          <w:szCs w:val="20"/>
        </w:rPr>
        <w:tab/>
      </w:r>
      <w:r w:rsidRPr="00993963">
        <w:rPr>
          <w:rFonts w:ascii="GHEA Grapalat" w:hAnsi="GHEA Grapalat"/>
          <w:sz w:val="20"/>
          <w:szCs w:val="20"/>
        </w:rPr>
        <w:t>Требования к праву участника на участие</w:t>
      </w:r>
      <w:r w:rsidR="00543BAE" w:rsidRPr="00993963">
        <w:rPr>
          <w:rFonts w:ascii="GHEA Grapalat" w:hAnsi="GHEA Grapalat"/>
          <w:sz w:val="20"/>
          <w:szCs w:val="20"/>
        </w:rPr>
        <w:t xml:space="preserve"> и порядок их оценки</w:t>
      </w:r>
      <w:r w:rsidR="003D0E3C" w:rsidRPr="00993963">
        <w:rPr>
          <w:rFonts w:ascii="GHEA Grapalat" w:hAnsi="GHEA Grapalat"/>
          <w:sz w:val="20"/>
          <w:szCs w:val="20"/>
        </w:rPr>
        <w:t>, в случае признания отобранным участником-условия представления обеспечения квалификации.</w:t>
      </w:r>
    </w:p>
    <w:p w14:paraId="4BF8F74E"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3.</w:t>
      </w:r>
      <w:r w:rsidR="005D191A" w:rsidRPr="00993963">
        <w:rPr>
          <w:rFonts w:ascii="GHEA Grapalat" w:hAnsi="GHEA Grapalat"/>
          <w:sz w:val="20"/>
          <w:szCs w:val="20"/>
        </w:rPr>
        <w:tab/>
      </w:r>
      <w:r w:rsidRPr="00993963">
        <w:rPr>
          <w:rFonts w:ascii="GHEA Grapalat" w:hAnsi="GHEA Grapalat"/>
          <w:sz w:val="20"/>
          <w:szCs w:val="20"/>
        </w:rPr>
        <w:t>Разъяснение приглашения и порядок вне</w:t>
      </w:r>
      <w:r w:rsidR="00543BAE" w:rsidRPr="00993963">
        <w:rPr>
          <w:rFonts w:ascii="GHEA Grapalat" w:hAnsi="GHEA Grapalat"/>
          <w:sz w:val="20"/>
          <w:szCs w:val="20"/>
        </w:rPr>
        <w:t>сения изменения в приглашение</w:t>
      </w:r>
    </w:p>
    <w:p w14:paraId="293440C2" w14:textId="77777777" w:rsidR="00087A30" w:rsidRPr="00993963" w:rsidRDefault="00096865"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4.</w:t>
      </w:r>
      <w:r w:rsidR="005D191A" w:rsidRPr="00993963">
        <w:rPr>
          <w:rFonts w:ascii="GHEA Grapalat" w:hAnsi="GHEA Grapalat"/>
          <w:sz w:val="20"/>
          <w:szCs w:val="20"/>
        </w:rPr>
        <w:tab/>
      </w:r>
      <w:r w:rsidRPr="00993963">
        <w:rPr>
          <w:rFonts w:ascii="GHEA Grapalat" w:hAnsi="GHEA Grapalat"/>
          <w:sz w:val="20"/>
          <w:szCs w:val="20"/>
        </w:rPr>
        <w:t>Порядок подачи заявки</w:t>
      </w:r>
    </w:p>
    <w:p w14:paraId="54A51709" w14:textId="77777777" w:rsidR="00096865" w:rsidRPr="00993963" w:rsidRDefault="00543BAE"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Ценовое предложение заявки</w:t>
      </w:r>
    </w:p>
    <w:p w14:paraId="5C7195D3" w14:textId="77777777" w:rsidR="00096865" w:rsidRPr="00993963" w:rsidRDefault="00087A30"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6.</w:t>
      </w:r>
      <w:r w:rsidR="005D191A" w:rsidRPr="00993963">
        <w:rPr>
          <w:rFonts w:ascii="GHEA Grapalat" w:hAnsi="GHEA Grapalat"/>
          <w:sz w:val="20"/>
          <w:szCs w:val="20"/>
        </w:rPr>
        <w:tab/>
      </w:r>
      <w:r w:rsidRPr="00993963">
        <w:rPr>
          <w:rFonts w:ascii="GHEA Grapalat" w:hAnsi="GHEA Grapalat"/>
          <w:sz w:val="20"/>
          <w:szCs w:val="20"/>
        </w:rPr>
        <w:t>Срок действия заявки, порядок внесения</w:t>
      </w:r>
      <w:r w:rsidR="005D191A" w:rsidRPr="00993963">
        <w:rPr>
          <w:rFonts w:ascii="GHEA Grapalat" w:hAnsi="GHEA Grapalat"/>
          <w:sz w:val="20"/>
          <w:szCs w:val="20"/>
        </w:rPr>
        <w:t xml:space="preserve"> изменений в заявки и их отзыва</w:t>
      </w:r>
    </w:p>
    <w:p w14:paraId="0C8DAC87" w14:textId="77777777" w:rsidR="00096865" w:rsidRPr="00993963" w:rsidRDefault="001D7256"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7</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Вскрытие, оц</w:t>
      </w:r>
      <w:r w:rsidR="000B2CFA" w:rsidRPr="00993963">
        <w:rPr>
          <w:rFonts w:ascii="GHEA Grapalat" w:hAnsi="GHEA Grapalat"/>
          <w:sz w:val="20"/>
          <w:szCs w:val="20"/>
        </w:rPr>
        <w:t>енка заявок и подведение итогов</w:t>
      </w:r>
    </w:p>
    <w:p w14:paraId="3220679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8</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Заключение догово</w:t>
      </w:r>
      <w:r w:rsidR="00543BAE" w:rsidRPr="00993963">
        <w:rPr>
          <w:rFonts w:ascii="GHEA Grapalat" w:hAnsi="GHEA Grapalat"/>
          <w:sz w:val="20"/>
          <w:szCs w:val="20"/>
        </w:rPr>
        <w:t>ра</w:t>
      </w:r>
    </w:p>
    <w:p w14:paraId="2033270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9</w:t>
      </w:r>
      <w:r w:rsidR="00087A30" w:rsidRPr="00993963">
        <w:rPr>
          <w:rFonts w:ascii="GHEA Grapalat" w:hAnsi="GHEA Grapalat"/>
          <w:sz w:val="20"/>
          <w:szCs w:val="20"/>
        </w:rPr>
        <w:t>.</w:t>
      </w:r>
      <w:r w:rsidR="005D191A" w:rsidRPr="00993963">
        <w:rPr>
          <w:rFonts w:ascii="GHEA Grapalat" w:hAnsi="GHEA Grapalat"/>
          <w:sz w:val="20"/>
          <w:szCs w:val="20"/>
        </w:rPr>
        <w:tab/>
      </w:r>
      <w:r w:rsidR="003E1D9D" w:rsidRPr="00993963">
        <w:rPr>
          <w:rFonts w:ascii="GHEA Grapalat" w:hAnsi="GHEA Grapalat"/>
          <w:sz w:val="20"/>
          <w:szCs w:val="20"/>
        </w:rPr>
        <w:t xml:space="preserve">Обеспечения </w:t>
      </w:r>
      <w:r w:rsidR="00174DAB" w:rsidRPr="00993963">
        <w:rPr>
          <w:rFonts w:ascii="GHEA Grapalat" w:hAnsi="GHEA Grapalat"/>
          <w:sz w:val="20"/>
          <w:szCs w:val="20"/>
        </w:rPr>
        <w:t xml:space="preserve">квалификации  и </w:t>
      </w:r>
      <w:r w:rsidR="00543BAE" w:rsidRPr="00993963">
        <w:rPr>
          <w:rFonts w:ascii="GHEA Grapalat" w:hAnsi="GHEA Grapalat"/>
          <w:sz w:val="20"/>
          <w:szCs w:val="20"/>
        </w:rPr>
        <w:t>договора</w:t>
      </w:r>
    </w:p>
    <w:p w14:paraId="656D3E90"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0</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Объяв</w:t>
      </w:r>
      <w:r w:rsidR="00543BAE" w:rsidRPr="00993963">
        <w:rPr>
          <w:rFonts w:ascii="GHEA Grapalat" w:hAnsi="GHEA Grapalat"/>
          <w:sz w:val="20"/>
          <w:szCs w:val="20"/>
        </w:rPr>
        <w:t>ление процедуры несостоявшейся</w:t>
      </w:r>
    </w:p>
    <w:p w14:paraId="2B06004B"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1</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Право участника и порядок обжалования им действий и (или) принятых решений</w:t>
      </w:r>
      <w:r w:rsidR="00543BAE" w:rsidRPr="00993963">
        <w:rPr>
          <w:rFonts w:ascii="GHEA Grapalat" w:hAnsi="GHEA Grapalat"/>
          <w:sz w:val="20"/>
          <w:szCs w:val="20"/>
        </w:rPr>
        <w:t>, связанных с процессом закупки</w:t>
      </w:r>
    </w:p>
    <w:p w14:paraId="2045F8E4" w14:textId="77777777" w:rsidR="00520F57" w:rsidRPr="00993963" w:rsidRDefault="00520F57" w:rsidP="009202E9">
      <w:pPr>
        <w:widowControl w:val="0"/>
        <w:jc w:val="center"/>
        <w:rPr>
          <w:rFonts w:ascii="GHEA Grapalat" w:hAnsi="GHEA Grapalat"/>
          <w:b/>
          <w:sz w:val="20"/>
          <w:szCs w:val="20"/>
        </w:rPr>
      </w:pPr>
    </w:p>
    <w:p w14:paraId="376A0CC8" w14:textId="77777777" w:rsidR="00520F57" w:rsidRPr="00993963" w:rsidRDefault="00520F57" w:rsidP="009202E9">
      <w:pPr>
        <w:widowControl w:val="0"/>
        <w:jc w:val="center"/>
        <w:rPr>
          <w:rFonts w:ascii="GHEA Grapalat" w:hAnsi="GHEA Grapalat"/>
          <w:b/>
          <w:sz w:val="20"/>
          <w:szCs w:val="20"/>
        </w:rPr>
      </w:pPr>
    </w:p>
    <w:p w14:paraId="7A793935" w14:textId="77777777" w:rsidR="008842CE" w:rsidRPr="00993963" w:rsidRDefault="00CA590C" w:rsidP="009202E9">
      <w:pPr>
        <w:widowControl w:val="0"/>
        <w:jc w:val="center"/>
        <w:rPr>
          <w:rFonts w:ascii="GHEA Grapalat" w:hAnsi="GHEA Grapalat"/>
          <w:b/>
          <w:sz w:val="20"/>
          <w:szCs w:val="20"/>
        </w:rPr>
      </w:pPr>
      <w:r w:rsidRPr="00993963">
        <w:rPr>
          <w:rFonts w:ascii="GHEA Grapalat" w:hAnsi="GHEA Grapalat"/>
          <w:b/>
          <w:sz w:val="20"/>
          <w:szCs w:val="20"/>
        </w:rPr>
        <w:t xml:space="preserve">ЧАСТЬ II. </w:t>
      </w:r>
    </w:p>
    <w:p w14:paraId="17949D51" w14:textId="77777777" w:rsidR="008842CE" w:rsidRPr="00993963" w:rsidRDefault="008842CE" w:rsidP="009202E9">
      <w:pPr>
        <w:widowControl w:val="0"/>
        <w:jc w:val="center"/>
        <w:rPr>
          <w:rFonts w:ascii="GHEA Grapalat" w:hAnsi="GHEA Grapalat"/>
          <w:b/>
          <w:sz w:val="20"/>
          <w:szCs w:val="20"/>
        </w:rPr>
      </w:pPr>
    </w:p>
    <w:p w14:paraId="3B63F807" w14:textId="77777777" w:rsidR="001D7256" w:rsidRPr="00993963" w:rsidRDefault="001D7256" w:rsidP="009202E9">
      <w:pPr>
        <w:widowControl w:val="0"/>
        <w:jc w:val="center"/>
        <w:rPr>
          <w:rFonts w:ascii="GHEA Grapalat" w:hAnsi="GHEA Grapalat"/>
          <w:b/>
          <w:sz w:val="20"/>
          <w:szCs w:val="20"/>
        </w:rPr>
      </w:pPr>
      <w:r w:rsidRPr="00993963">
        <w:rPr>
          <w:rFonts w:ascii="GHEA Grapalat" w:hAnsi="GHEA Grapalat"/>
          <w:b/>
          <w:sz w:val="20"/>
          <w:szCs w:val="20"/>
        </w:rPr>
        <w:t xml:space="preserve">ИНСТРУКЦИЯ ПО ПОДГОТОВКЕ ЗАЯВКИ </w:t>
      </w:r>
      <w:r w:rsidRPr="00993963">
        <w:rPr>
          <w:rFonts w:ascii="GHEA Grapalat" w:hAnsi="GHEA Grapalat"/>
          <w:b/>
          <w:sz w:val="20"/>
          <w:szCs w:val="20"/>
        </w:rPr>
        <w:br/>
        <w:t>НА ЗАПРОС КОТИРОВОК</w:t>
      </w:r>
    </w:p>
    <w:p w14:paraId="052F08F3" w14:textId="77777777" w:rsidR="00520F57" w:rsidRPr="00993963" w:rsidRDefault="00520F57" w:rsidP="009202E9">
      <w:pPr>
        <w:widowControl w:val="0"/>
        <w:jc w:val="center"/>
        <w:rPr>
          <w:rFonts w:ascii="GHEA Grapalat" w:hAnsi="GHEA Grapalat"/>
          <w:b/>
          <w:sz w:val="20"/>
          <w:szCs w:val="20"/>
        </w:rPr>
      </w:pPr>
    </w:p>
    <w:p w14:paraId="78771509" w14:textId="77777777" w:rsidR="00096865" w:rsidRPr="00993963" w:rsidRDefault="00096865"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1.</w:t>
      </w:r>
      <w:r w:rsidRPr="00993963">
        <w:rPr>
          <w:rFonts w:ascii="GHEA Grapalat" w:hAnsi="GHEA Grapalat"/>
          <w:sz w:val="20"/>
          <w:szCs w:val="20"/>
        </w:rPr>
        <w:tab/>
        <w:t>Общ</w:t>
      </w:r>
      <w:r w:rsidR="00543BAE" w:rsidRPr="00993963">
        <w:rPr>
          <w:rFonts w:ascii="GHEA Grapalat" w:hAnsi="GHEA Grapalat"/>
          <w:sz w:val="20"/>
          <w:szCs w:val="20"/>
        </w:rPr>
        <w:t>ие положения</w:t>
      </w:r>
    </w:p>
    <w:p w14:paraId="0B6EF468" w14:textId="77777777" w:rsidR="00096865" w:rsidRPr="00993963" w:rsidRDefault="00543BAE"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2.</w:t>
      </w:r>
      <w:r w:rsidRPr="00993963">
        <w:rPr>
          <w:rFonts w:ascii="GHEA Grapalat" w:hAnsi="GHEA Grapalat"/>
          <w:sz w:val="20"/>
          <w:szCs w:val="20"/>
        </w:rPr>
        <w:tab/>
        <w:t>Заявка на процедуру</w:t>
      </w:r>
    </w:p>
    <w:p w14:paraId="3AA2F041" w14:textId="77777777" w:rsidR="0061522D" w:rsidRPr="00993963" w:rsidRDefault="00450C30"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3</w:t>
      </w:r>
      <w:r w:rsidR="00543BAE" w:rsidRPr="00993963">
        <w:rPr>
          <w:rFonts w:ascii="GHEA Grapalat" w:hAnsi="GHEA Grapalat"/>
          <w:sz w:val="20"/>
          <w:szCs w:val="20"/>
        </w:rPr>
        <w:t>.</w:t>
      </w:r>
      <w:r w:rsidR="00543BAE" w:rsidRPr="00993963">
        <w:rPr>
          <w:rFonts w:ascii="GHEA Grapalat" w:hAnsi="GHEA Grapalat"/>
          <w:sz w:val="20"/>
          <w:szCs w:val="20"/>
        </w:rPr>
        <w:tab/>
        <w:t>Приложения № 1-</w:t>
      </w:r>
      <w:r w:rsidR="003529EA" w:rsidRPr="00993963">
        <w:rPr>
          <w:rFonts w:ascii="GHEA Grapalat" w:hAnsi="GHEA Grapalat"/>
          <w:sz w:val="20"/>
          <w:szCs w:val="20"/>
        </w:rPr>
        <w:t>6</w:t>
      </w:r>
    </w:p>
    <w:p w14:paraId="17E7C97A" w14:textId="7B6699D1" w:rsidR="001D7256" w:rsidRPr="00993963" w:rsidRDefault="00E17B7F" w:rsidP="009202E9">
      <w:pPr>
        <w:ind w:firstLine="360"/>
        <w:jc w:val="both"/>
        <w:rPr>
          <w:rFonts w:ascii="GHEA Grapalat" w:hAnsi="GHEA Grapalat"/>
          <w:spacing w:val="-6"/>
          <w:sz w:val="20"/>
          <w:szCs w:val="20"/>
        </w:rPr>
      </w:pPr>
      <w:r w:rsidRPr="00993963">
        <w:rPr>
          <w:rFonts w:ascii="GHEA Grapalat" w:hAnsi="GHEA Grapalat"/>
          <w:spacing w:val="-6"/>
          <w:sz w:val="20"/>
          <w:szCs w:val="20"/>
        </w:rPr>
        <w:br w:type="page"/>
      </w:r>
      <w:r w:rsidR="001D7256" w:rsidRPr="00993963">
        <w:rPr>
          <w:rFonts w:ascii="GHEA Grapalat" w:hAnsi="GHEA Grapalat"/>
          <w:spacing w:val="-6"/>
          <w:sz w:val="20"/>
          <w:szCs w:val="20"/>
        </w:rPr>
        <w:lastRenderedPageBreak/>
        <w:t xml:space="preserve">Настоящее Приглашение предоставляется в дополнение к объявлению о запросекотировок, проводимом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7F719F">
        <w:rPr>
          <w:rFonts w:ascii="GHEA Grapalat" w:hAnsi="GHEA Grapalat"/>
          <w:i/>
          <w:iCs/>
          <w:sz w:val="20"/>
          <w:szCs w:val="20"/>
          <w:lang w:val="hy-AM"/>
        </w:rPr>
        <w:t>6</w:t>
      </w:r>
      <w:r w:rsidR="00011902" w:rsidRPr="00993963">
        <w:rPr>
          <w:rFonts w:ascii="GHEA Grapalat" w:hAnsi="GHEA Grapalat"/>
          <w:i/>
          <w:iCs/>
          <w:sz w:val="20"/>
          <w:szCs w:val="20"/>
        </w:rPr>
        <w:t>/</w:t>
      </w:r>
      <w:r w:rsidR="007F719F">
        <w:rPr>
          <w:rFonts w:ascii="GHEA Grapalat" w:hAnsi="GHEA Grapalat"/>
          <w:i/>
          <w:iCs/>
          <w:sz w:val="20"/>
          <w:szCs w:val="20"/>
        </w:rPr>
        <w:t>04</w:t>
      </w:r>
      <w:r w:rsidR="000C6F7C">
        <w:rPr>
          <w:rFonts w:ascii="GHEA Grapalat" w:hAnsi="GHEA Grapalat"/>
          <w:i/>
          <w:iCs/>
          <w:sz w:val="20"/>
          <w:szCs w:val="20"/>
        </w:rPr>
        <w:t xml:space="preserve"> </w:t>
      </w:r>
      <w:r w:rsidR="001D7256" w:rsidRPr="00993963">
        <w:rPr>
          <w:rFonts w:ascii="GHEA Grapalat" w:hAnsi="GHEA Grapalat"/>
          <w:sz w:val="20"/>
          <w:szCs w:val="20"/>
        </w:rPr>
        <w:t>(</w:t>
      </w:r>
      <w:r w:rsidR="001D7256" w:rsidRPr="00993963">
        <w:rPr>
          <w:rFonts w:ascii="GHEA Grapalat" w:hAnsi="GHEA Grapalat"/>
          <w:spacing w:val="-6"/>
          <w:sz w:val="20"/>
          <w:szCs w:val="20"/>
        </w:rPr>
        <w:t>далее — процедура).</w:t>
      </w:r>
    </w:p>
    <w:p w14:paraId="32291B52" w14:textId="77777777" w:rsidR="00096865" w:rsidRPr="00993963" w:rsidRDefault="001D7256" w:rsidP="009202E9">
      <w:pPr>
        <w:widowControl w:val="0"/>
        <w:ind w:firstLine="540"/>
        <w:jc w:val="both"/>
        <w:rPr>
          <w:rFonts w:ascii="GHEA Grapalat" w:hAnsi="GHEA Grapalat"/>
          <w:sz w:val="20"/>
          <w:szCs w:val="20"/>
        </w:rPr>
      </w:pPr>
      <w:r w:rsidRPr="00993963">
        <w:rPr>
          <w:rFonts w:ascii="GHEA Grapalat" w:hAnsi="GHEA Grapalat"/>
          <w:sz w:val="20"/>
          <w:szCs w:val="20"/>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w:t>
      </w:r>
      <w:r w:rsidR="00096865" w:rsidRPr="00993963">
        <w:rPr>
          <w:rFonts w:ascii="GHEA Grapalat" w:hAnsi="GHEA Grapalat"/>
          <w:sz w:val="20"/>
          <w:szCs w:val="20"/>
        </w:rPr>
        <w:t>"О закупках" (далее — Закон), "Порядка организации процесса закупок", утвержденного Постановлением Правительства Республики Армения № 526-N от</w:t>
      </w:r>
      <w:r w:rsidR="006D2DF7" w:rsidRPr="00993963">
        <w:rPr>
          <w:rFonts w:ascii="Courier New" w:hAnsi="Courier New" w:cs="Courier New"/>
          <w:sz w:val="20"/>
          <w:szCs w:val="20"/>
          <w:lang w:val="en-US"/>
        </w:rPr>
        <w:t> </w:t>
      </w:r>
      <w:r w:rsidR="00096865" w:rsidRPr="00993963">
        <w:rPr>
          <w:rFonts w:ascii="GHEA Grapalat" w:hAnsi="GHEA Grapalat"/>
          <w:sz w:val="20"/>
          <w:szCs w:val="20"/>
        </w:rPr>
        <w:t>4</w:t>
      </w:r>
      <w:r w:rsidR="006D2DF7" w:rsidRPr="00993963">
        <w:rPr>
          <w:rFonts w:ascii="Courier New" w:hAnsi="Courier New" w:cs="Courier New"/>
          <w:sz w:val="20"/>
          <w:szCs w:val="20"/>
          <w:lang w:val="en-US"/>
        </w:rPr>
        <w:t> </w:t>
      </w:r>
      <w:r w:rsidR="00096865" w:rsidRPr="00993963">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Pr="00993963">
        <w:rPr>
          <w:rFonts w:ascii="GHEA Grapalat" w:hAnsi="GHEA Grapalat"/>
          <w:sz w:val="20"/>
          <w:szCs w:val="20"/>
        </w:rPr>
        <w:t>Армянским театром оперы и балета имени А. А. Спендиарова</w:t>
      </w:r>
      <w:r w:rsidR="00096865" w:rsidRPr="00993963">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09F5FF" w14:textId="77777777" w:rsidR="00096865" w:rsidRPr="00993963" w:rsidRDefault="00096865" w:rsidP="009202E9">
      <w:pPr>
        <w:widowControl w:val="0"/>
        <w:ind w:firstLine="567"/>
        <w:jc w:val="both"/>
        <w:rPr>
          <w:rFonts w:ascii="GHEA Grapalat" w:hAnsi="GHEA Grapalat"/>
          <w:sz w:val="20"/>
          <w:szCs w:val="20"/>
        </w:rPr>
      </w:pPr>
      <w:r w:rsidRPr="0099396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F2F3658" w14:textId="77777777" w:rsidR="00096865" w:rsidRPr="00993963" w:rsidRDefault="00096865" w:rsidP="009202E9">
      <w:pPr>
        <w:widowControl w:val="0"/>
        <w:ind w:firstLine="567"/>
        <w:jc w:val="both"/>
        <w:rPr>
          <w:rFonts w:ascii="GHEA Grapalat" w:hAnsi="GHEA Grapalat" w:cs="Times Armenian"/>
          <w:sz w:val="20"/>
          <w:szCs w:val="20"/>
        </w:rPr>
      </w:pPr>
      <w:r w:rsidRPr="0099396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1448771" w14:textId="648A2AAC" w:rsidR="00861AF4" w:rsidRPr="00993963" w:rsidRDefault="00A81DD5" w:rsidP="00861AF4">
      <w:pPr>
        <w:pStyle w:val="23"/>
        <w:widowControl w:val="0"/>
        <w:spacing w:line="240" w:lineRule="auto"/>
        <w:ind w:firstLine="567"/>
        <w:rPr>
          <w:rFonts w:ascii="GHEA Grapalat" w:hAnsi="GHEA Grapalat"/>
        </w:rPr>
      </w:pPr>
      <w:r w:rsidRPr="00993963">
        <w:rPr>
          <w:rFonts w:ascii="GHEA Grapalat" w:hAnsi="GHEA Grapalat"/>
        </w:rPr>
        <w:t xml:space="preserve">Адрес электронной почты секретаря оценочной комиссии </w:t>
      </w:r>
      <w:r w:rsidR="00861AF4" w:rsidRPr="00993963">
        <w:rPr>
          <w:rFonts w:ascii="GHEA Grapalat" w:hAnsi="GHEA Grapalat"/>
          <w:lang w:val="en-US"/>
        </w:rPr>
        <w:t>operaballet</w:t>
      </w:r>
      <w:r w:rsidR="00861AF4" w:rsidRPr="00993963">
        <w:rPr>
          <w:rFonts w:ascii="GHEA Grapalat" w:hAnsi="GHEA Grapalat"/>
        </w:rPr>
        <w:t>.</w:t>
      </w:r>
      <w:r w:rsidR="00861AF4" w:rsidRPr="00993963">
        <w:rPr>
          <w:rFonts w:ascii="GHEA Grapalat" w:hAnsi="GHEA Grapalat"/>
          <w:lang w:val="en-US"/>
        </w:rPr>
        <w:t>gnumner</w:t>
      </w:r>
      <w:r w:rsidR="00C04622" w:rsidRPr="00C04622">
        <w:rPr>
          <w:rFonts w:ascii="GHEA Grapalat" w:hAnsi="GHEA Grapalat"/>
        </w:rPr>
        <w:t>20</w:t>
      </w:r>
      <w:r w:rsidR="00C04622">
        <w:rPr>
          <w:rFonts w:ascii="GHEA Grapalat" w:hAnsi="GHEA Grapalat"/>
          <w:lang w:val="hy-AM"/>
        </w:rPr>
        <w:t>25</w:t>
      </w:r>
      <w:r w:rsidR="00861AF4" w:rsidRPr="00993963">
        <w:rPr>
          <w:rFonts w:ascii="GHEA Grapalat" w:hAnsi="GHEA Grapalat"/>
        </w:rPr>
        <w:t>@</w:t>
      </w:r>
      <w:r w:rsidR="00861AF4" w:rsidRPr="00993963">
        <w:rPr>
          <w:rFonts w:ascii="GHEA Grapalat" w:hAnsi="GHEA Grapalat"/>
          <w:lang w:val="en-US"/>
        </w:rPr>
        <w:t>gmail</w:t>
      </w:r>
      <w:r w:rsidR="00861AF4" w:rsidRPr="00993963">
        <w:rPr>
          <w:rFonts w:ascii="GHEA Grapalat" w:hAnsi="GHEA Grapalat"/>
        </w:rPr>
        <w:t>.</w:t>
      </w:r>
      <w:r w:rsidR="00861AF4" w:rsidRPr="00993963">
        <w:rPr>
          <w:rFonts w:ascii="GHEA Grapalat" w:hAnsi="GHEA Grapalat"/>
          <w:lang w:val="en-US"/>
        </w:rPr>
        <w:t>com</w:t>
      </w:r>
    </w:p>
    <w:p w14:paraId="14D3C7EF" w14:textId="77777777" w:rsidR="00861AF4" w:rsidRPr="00993963" w:rsidRDefault="00861AF4" w:rsidP="009202E9">
      <w:pPr>
        <w:widowControl w:val="0"/>
        <w:jc w:val="center"/>
        <w:rPr>
          <w:rFonts w:ascii="GHEA Grapalat" w:hAnsi="GHEA Grapalat"/>
          <w:sz w:val="20"/>
          <w:szCs w:val="20"/>
        </w:rPr>
      </w:pPr>
    </w:p>
    <w:p w14:paraId="5ECCF443" w14:textId="77777777" w:rsidR="00861AF4" w:rsidRPr="00993963" w:rsidRDefault="00861AF4" w:rsidP="009202E9">
      <w:pPr>
        <w:widowControl w:val="0"/>
        <w:jc w:val="center"/>
        <w:rPr>
          <w:rFonts w:ascii="GHEA Grapalat" w:hAnsi="GHEA Grapalat"/>
          <w:sz w:val="20"/>
          <w:szCs w:val="20"/>
        </w:rPr>
      </w:pPr>
    </w:p>
    <w:p w14:paraId="23B95978" w14:textId="77777777" w:rsidR="00861AF4" w:rsidRPr="00993963" w:rsidRDefault="00861AF4" w:rsidP="009202E9">
      <w:pPr>
        <w:widowControl w:val="0"/>
        <w:jc w:val="center"/>
        <w:rPr>
          <w:rFonts w:ascii="GHEA Grapalat" w:hAnsi="GHEA Grapalat"/>
          <w:sz w:val="20"/>
          <w:szCs w:val="20"/>
        </w:rPr>
      </w:pPr>
    </w:p>
    <w:p w14:paraId="52A0BC34" w14:textId="77777777" w:rsidR="00861AF4" w:rsidRPr="00993963" w:rsidRDefault="00861AF4" w:rsidP="009202E9">
      <w:pPr>
        <w:widowControl w:val="0"/>
        <w:jc w:val="center"/>
        <w:rPr>
          <w:rFonts w:ascii="GHEA Grapalat" w:hAnsi="GHEA Grapalat"/>
          <w:sz w:val="20"/>
          <w:szCs w:val="20"/>
        </w:rPr>
      </w:pPr>
    </w:p>
    <w:p w14:paraId="51D4BE09" w14:textId="77777777" w:rsidR="00861AF4" w:rsidRPr="00993963" w:rsidRDefault="00861AF4" w:rsidP="009202E9">
      <w:pPr>
        <w:widowControl w:val="0"/>
        <w:jc w:val="center"/>
        <w:rPr>
          <w:rFonts w:ascii="GHEA Grapalat" w:hAnsi="GHEA Grapalat"/>
          <w:sz w:val="20"/>
          <w:szCs w:val="20"/>
        </w:rPr>
      </w:pPr>
    </w:p>
    <w:p w14:paraId="1D543642" w14:textId="77777777" w:rsidR="00861AF4" w:rsidRPr="00993963" w:rsidRDefault="00861AF4" w:rsidP="009202E9">
      <w:pPr>
        <w:widowControl w:val="0"/>
        <w:jc w:val="center"/>
        <w:rPr>
          <w:rFonts w:ascii="GHEA Grapalat" w:hAnsi="GHEA Grapalat"/>
          <w:sz w:val="20"/>
          <w:szCs w:val="20"/>
        </w:rPr>
      </w:pPr>
    </w:p>
    <w:p w14:paraId="4E8D7D34" w14:textId="77777777" w:rsidR="00861AF4" w:rsidRPr="00993963" w:rsidRDefault="00861AF4" w:rsidP="009202E9">
      <w:pPr>
        <w:widowControl w:val="0"/>
        <w:jc w:val="center"/>
        <w:rPr>
          <w:rFonts w:ascii="GHEA Grapalat" w:hAnsi="GHEA Grapalat"/>
          <w:sz w:val="20"/>
          <w:szCs w:val="20"/>
        </w:rPr>
      </w:pPr>
    </w:p>
    <w:p w14:paraId="66359E0E" w14:textId="77777777" w:rsidR="00861AF4" w:rsidRPr="00993963" w:rsidRDefault="00861AF4" w:rsidP="009202E9">
      <w:pPr>
        <w:widowControl w:val="0"/>
        <w:jc w:val="center"/>
        <w:rPr>
          <w:rFonts w:ascii="GHEA Grapalat" w:hAnsi="GHEA Grapalat"/>
          <w:sz w:val="20"/>
          <w:szCs w:val="20"/>
        </w:rPr>
      </w:pPr>
    </w:p>
    <w:p w14:paraId="6035032A" w14:textId="77777777" w:rsidR="00861AF4" w:rsidRPr="00993963" w:rsidRDefault="00861AF4" w:rsidP="009202E9">
      <w:pPr>
        <w:widowControl w:val="0"/>
        <w:jc w:val="center"/>
        <w:rPr>
          <w:rFonts w:ascii="GHEA Grapalat" w:hAnsi="GHEA Grapalat"/>
          <w:sz w:val="20"/>
          <w:szCs w:val="20"/>
        </w:rPr>
      </w:pPr>
    </w:p>
    <w:p w14:paraId="3361D0DB" w14:textId="77777777" w:rsidR="00861AF4" w:rsidRPr="00993963" w:rsidRDefault="00861AF4" w:rsidP="009202E9">
      <w:pPr>
        <w:widowControl w:val="0"/>
        <w:jc w:val="center"/>
        <w:rPr>
          <w:rFonts w:ascii="GHEA Grapalat" w:hAnsi="GHEA Grapalat"/>
          <w:sz w:val="20"/>
          <w:szCs w:val="20"/>
        </w:rPr>
      </w:pPr>
    </w:p>
    <w:p w14:paraId="0112827D" w14:textId="77777777" w:rsidR="00861AF4" w:rsidRPr="00993963" w:rsidRDefault="00861AF4" w:rsidP="009202E9">
      <w:pPr>
        <w:widowControl w:val="0"/>
        <w:jc w:val="center"/>
        <w:rPr>
          <w:rFonts w:ascii="GHEA Grapalat" w:hAnsi="GHEA Grapalat"/>
          <w:sz w:val="20"/>
          <w:szCs w:val="20"/>
        </w:rPr>
      </w:pPr>
    </w:p>
    <w:p w14:paraId="1F479FF3" w14:textId="77777777" w:rsidR="00861AF4" w:rsidRPr="00993963" w:rsidRDefault="00861AF4" w:rsidP="009202E9">
      <w:pPr>
        <w:widowControl w:val="0"/>
        <w:jc w:val="center"/>
        <w:rPr>
          <w:rFonts w:ascii="GHEA Grapalat" w:hAnsi="GHEA Grapalat"/>
          <w:sz w:val="20"/>
          <w:szCs w:val="20"/>
        </w:rPr>
      </w:pPr>
    </w:p>
    <w:p w14:paraId="5B7A4968" w14:textId="77777777" w:rsidR="00861AF4" w:rsidRPr="00993963" w:rsidRDefault="00861AF4" w:rsidP="009202E9">
      <w:pPr>
        <w:widowControl w:val="0"/>
        <w:jc w:val="center"/>
        <w:rPr>
          <w:rFonts w:ascii="GHEA Grapalat" w:hAnsi="GHEA Grapalat"/>
          <w:sz w:val="20"/>
          <w:szCs w:val="20"/>
        </w:rPr>
      </w:pPr>
    </w:p>
    <w:p w14:paraId="41A1497E" w14:textId="77777777" w:rsidR="00861AF4" w:rsidRPr="00993963" w:rsidRDefault="00861AF4" w:rsidP="009202E9">
      <w:pPr>
        <w:widowControl w:val="0"/>
        <w:jc w:val="center"/>
        <w:rPr>
          <w:rFonts w:ascii="GHEA Grapalat" w:hAnsi="GHEA Grapalat"/>
          <w:sz w:val="20"/>
          <w:szCs w:val="20"/>
        </w:rPr>
      </w:pPr>
    </w:p>
    <w:p w14:paraId="39D57CA9" w14:textId="77777777" w:rsidR="00861AF4" w:rsidRPr="00993963" w:rsidRDefault="00861AF4" w:rsidP="009202E9">
      <w:pPr>
        <w:widowControl w:val="0"/>
        <w:jc w:val="center"/>
        <w:rPr>
          <w:rFonts w:ascii="GHEA Grapalat" w:hAnsi="GHEA Grapalat"/>
          <w:sz w:val="20"/>
          <w:szCs w:val="20"/>
        </w:rPr>
      </w:pPr>
    </w:p>
    <w:p w14:paraId="2AF20E4D" w14:textId="77777777" w:rsidR="00861AF4" w:rsidRPr="00993963" w:rsidRDefault="00861AF4" w:rsidP="009202E9">
      <w:pPr>
        <w:widowControl w:val="0"/>
        <w:jc w:val="center"/>
        <w:rPr>
          <w:rFonts w:ascii="GHEA Grapalat" w:hAnsi="GHEA Grapalat"/>
          <w:sz w:val="20"/>
          <w:szCs w:val="20"/>
        </w:rPr>
      </w:pPr>
    </w:p>
    <w:p w14:paraId="6B3D6A5C" w14:textId="77777777" w:rsidR="00861AF4" w:rsidRPr="00993963" w:rsidRDefault="00861AF4" w:rsidP="009202E9">
      <w:pPr>
        <w:widowControl w:val="0"/>
        <w:jc w:val="center"/>
        <w:rPr>
          <w:rFonts w:ascii="GHEA Grapalat" w:hAnsi="GHEA Grapalat"/>
          <w:sz w:val="20"/>
          <w:szCs w:val="20"/>
        </w:rPr>
      </w:pPr>
    </w:p>
    <w:p w14:paraId="0BF124BE" w14:textId="77777777" w:rsidR="00861AF4" w:rsidRPr="00993963" w:rsidRDefault="00861AF4" w:rsidP="009202E9">
      <w:pPr>
        <w:widowControl w:val="0"/>
        <w:jc w:val="center"/>
        <w:rPr>
          <w:rFonts w:ascii="GHEA Grapalat" w:hAnsi="GHEA Grapalat"/>
          <w:sz w:val="20"/>
          <w:szCs w:val="20"/>
        </w:rPr>
      </w:pPr>
    </w:p>
    <w:p w14:paraId="57897710" w14:textId="77777777" w:rsidR="00861AF4" w:rsidRPr="00993963" w:rsidRDefault="00861AF4" w:rsidP="009202E9">
      <w:pPr>
        <w:widowControl w:val="0"/>
        <w:jc w:val="center"/>
        <w:rPr>
          <w:rFonts w:ascii="GHEA Grapalat" w:hAnsi="GHEA Grapalat"/>
          <w:sz w:val="20"/>
          <w:szCs w:val="20"/>
        </w:rPr>
      </w:pPr>
    </w:p>
    <w:p w14:paraId="33D60A36" w14:textId="77777777" w:rsidR="00861AF4" w:rsidRPr="00993963" w:rsidRDefault="00861AF4" w:rsidP="009202E9">
      <w:pPr>
        <w:widowControl w:val="0"/>
        <w:jc w:val="center"/>
        <w:rPr>
          <w:rFonts w:ascii="GHEA Grapalat" w:hAnsi="GHEA Grapalat"/>
          <w:sz w:val="20"/>
          <w:szCs w:val="20"/>
        </w:rPr>
      </w:pPr>
    </w:p>
    <w:p w14:paraId="3B406911" w14:textId="77777777" w:rsidR="00861AF4" w:rsidRPr="00993963" w:rsidRDefault="00861AF4" w:rsidP="009202E9">
      <w:pPr>
        <w:widowControl w:val="0"/>
        <w:jc w:val="center"/>
        <w:rPr>
          <w:rFonts w:ascii="GHEA Grapalat" w:hAnsi="GHEA Grapalat"/>
          <w:sz w:val="20"/>
          <w:szCs w:val="20"/>
        </w:rPr>
      </w:pPr>
    </w:p>
    <w:p w14:paraId="203D6885" w14:textId="77777777" w:rsidR="00861AF4" w:rsidRPr="00993963" w:rsidRDefault="00861AF4" w:rsidP="009202E9">
      <w:pPr>
        <w:widowControl w:val="0"/>
        <w:jc w:val="center"/>
        <w:rPr>
          <w:rFonts w:ascii="GHEA Grapalat" w:hAnsi="GHEA Grapalat"/>
          <w:sz w:val="20"/>
          <w:szCs w:val="20"/>
        </w:rPr>
      </w:pPr>
    </w:p>
    <w:p w14:paraId="0D407308" w14:textId="77777777" w:rsidR="00861AF4" w:rsidRPr="00993963" w:rsidRDefault="00861AF4" w:rsidP="009202E9">
      <w:pPr>
        <w:widowControl w:val="0"/>
        <w:jc w:val="center"/>
        <w:rPr>
          <w:rFonts w:ascii="GHEA Grapalat" w:hAnsi="GHEA Grapalat"/>
          <w:sz w:val="20"/>
          <w:szCs w:val="20"/>
        </w:rPr>
      </w:pPr>
    </w:p>
    <w:p w14:paraId="49FE0C91" w14:textId="77777777" w:rsidR="00861AF4" w:rsidRPr="00993963" w:rsidRDefault="00861AF4" w:rsidP="009202E9">
      <w:pPr>
        <w:widowControl w:val="0"/>
        <w:jc w:val="center"/>
        <w:rPr>
          <w:rFonts w:ascii="GHEA Grapalat" w:hAnsi="GHEA Grapalat"/>
          <w:sz w:val="20"/>
          <w:szCs w:val="20"/>
        </w:rPr>
      </w:pPr>
    </w:p>
    <w:p w14:paraId="31B16402" w14:textId="77777777" w:rsidR="00861AF4" w:rsidRPr="00993963" w:rsidRDefault="00861AF4" w:rsidP="009202E9">
      <w:pPr>
        <w:widowControl w:val="0"/>
        <w:jc w:val="center"/>
        <w:rPr>
          <w:rFonts w:ascii="GHEA Grapalat" w:hAnsi="GHEA Grapalat"/>
          <w:sz w:val="20"/>
          <w:szCs w:val="20"/>
        </w:rPr>
      </w:pPr>
    </w:p>
    <w:p w14:paraId="791924D0" w14:textId="77777777" w:rsidR="00861AF4" w:rsidRPr="00993963" w:rsidRDefault="00861AF4" w:rsidP="009202E9">
      <w:pPr>
        <w:widowControl w:val="0"/>
        <w:jc w:val="center"/>
        <w:rPr>
          <w:rFonts w:ascii="GHEA Grapalat" w:hAnsi="GHEA Grapalat"/>
          <w:sz w:val="20"/>
          <w:szCs w:val="20"/>
        </w:rPr>
      </w:pPr>
    </w:p>
    <w:p w14:paraId="053A3E5F" w14:textId="77777777" w:rsidR="00861AF4" w:rsidRPr="00993963" w:rsidRDefault="00861AF4" w:rsidP="009202E9">
      <w:pPr>
        <w:widowControl w:val="0"/>
        <w:jc w:val="center"/>
        <w:rPr>
          <w:rFonts w:ascii="GHEA Grapalat" w:hAnsi="GHEA Grapalat"/>
          <w:sz w:val="20"/>
          <w:szCs w:val="20"/>
        </w:rPr>
      </w:pPr>
    </w:p>
    <w:p w14:paraId="524941D0" w14:textId="77777777" w:rsidR="00861AF4" w:rsidRPr="00993963" w:rsidRDefault="00861AF4" w:rsidP="009202E9">
      <w:pPr>
        <w:widowControl w:val="0"/>
        <w:jc w:val="center"/>
        <w:rPr>
          <w:rFonts w:ascii="GHEA Grapalat" w:hAnsi="GHEA Grapalat"/>
          <w:sz w:val="20"/>
          <w:szCs w:val="20"/>
        </w:rPr>
      </w:pPr>
    </w:p>
    <w:p w14:paraId="30EC0B84" w14:textId="77777777" w:rsidR="00861AF4" w:rsidRPr="00993963" w:rsidRDefault="00861AF4" w:rsidP="009202E9">
      <w:pPr>
        <w:widowControl w:val="0"/>
        <w:jc w:val="center"/>
        <w:rPr>
          <w:rFonts w:ascii="GHEA Grapalat" w:hAnsi="GHEA Grapalat"/>
          <w:sz w:val="20"/>
          <w:szCs w:val="20"/>
        </w:rPr>
      </w:pPr>
    </w:p>
    <w:p w14:paraId="2E4015DD" w14:textId="77777777" w:rsidR="00861AF4" w:rsidRPr="00993963" w:rsidRDefault="00861AF4" w:rsidP="009202E9">
      <w:pPr>
        <w:widowControl w:val="0"/>
        <w:jc w:val="center"/>
        <w:rPr>
          <w:rFonts w:ascii="GHEA Grapalat" w:hAnsi="GHEA Grapalat"/>
          <w:sz w:val="20"/>
          <w:szCs w:val="20"/>
        </w:rPr>
      </w:pPr>
    </w:p>
    <w:p w14:paraId="51C5FCB7" w14:textId="77777777" w:rsidR="000C6F7C" w:rsidRDefault="000C6F7C" w:rsidP="009202E9">
      <w:pPr>
        <w:widowControl w:val="0"/>
        <w:jc w:val="center"/>
        <w:rPr>
          <w:rFonts w:ascii="GHEA Grapalat" w:hAnsi="GHEA Grapalat"/>
          <w:sz w:val="20"/>
          <w:szCs w:val="20"/>
        </w:rPr>
      </w:pPr>
    </w:p>
    <w:p w14:paraId="54F6D879" w14:textId="77777777" w:rsidR="000C6F7C" w:rsidRDefault="000C6F7C" w:rsidP="009202E9">
      <w:pPr>
        <w:widowControl w:val="0"/>
        <w:jc w:val="center"/>
        <w:rPr>
          <w:rFonts w:ascii="GHEA Grapalat" w:hAnsi="GHEA Grapalat"/>
          <w:sz w:val="20"/>
          <w:szCs w:val="20"/>
        </w:rPr>
      </w:pPr>
    </w:p>
    <w:p w14:paraId="28B15966" w14:textId="77777777" w:rsidR="000C6F7C" w:rsidRDefault="000C6F7C" w:rsidP="009202E9">
      <w:pPr>
        <w:widowControl w:val="0"/>
        <w:jc w:val="center"/>
        <w:rPr>
          <w:rFonts w:ascii="GHEA Grapalat" w:hAnsi="GHEA Grapalat"/>
          <w:sz w:val="20"/>
          <w:szCs w:val="20"/>
        </w:rPr>
      </w:pPr>
    </w:p>
    <w:p w14:paraId="656277AC" w14:textId="77777777" w:rsidR="000C6F7C" w:rsidRDefault="000C6F7C" w:rsidP="009202E9">
      <w:pPr>
        <w:widowControl w:val="0"/>
        <w:jc w:val="center"/>
        <w:rPr>
          <w:rFonts w:ascii="GHEA Grapalat" w:hAnsi="GHEA Grapalat"/>
          <w:sz w:val="20"/>
          <w:szCs w:val="20"/>
        </w:rPr>
      </w:pPr>
    </w:p>
    <w:p w14:paraId="49147070" w14:textId="77777777" w:rsidR="000C6F7C" w:rsidRDefault="000C6F7C" w:rsidP="009202E9">
      <w:pPr>
        <w:widowControl w:val="0"/>
        <w:jc w:val="center"/>
        <w:rPr>
          <w:rFonts w:ascii="GHEA Grapalat" w:hAnsi="GHEA Grapalat"/>
          <w:sz w:val="20"/>
          <w:szCs w:val="20"/>
        </w:rPr>
      </w:pPr>
    </w:p>
    <w:p w14:paraId="60C14CD4" w14:textId="77777777" w:rsidR="000C6F7C" w:rsidRDefault="000C6F7C" w:rsidP="009202E9">
      <w:pPr>
        <w:widowControl w:val="0"/>
        <w:jc w:val="center"/>
        <w:rPr>
          <w:rFonts w:ascii="GHEA Grapalat" w:hAnsi="GHEA Grapalat"/>
          <w:sz w:val="20"/>
          <w:szCs w:val="20"/>
        </w:rPr>
      </w:pPr>
    </w:p>
    <w:p w14:paraId="7CC5BD8F" w14:textId="77777777" w:rsidR="000C6F7C" w:rsidRDefault="000C6F7C" w:rsidP="009202E9">
      <w:pPr>
        <w:widowControl w:val="0"/>
        <w:jc w:val="center"/>
        <w:rPr>
          <w:rFonts w:ascii="GHEA Grapalat" w:hAnsi="GHEA Grapalat"/>
          <w:sz w:val="20"/>
          <w:szCs w:val="20"/>
        </w:rPr>
      </w:pPr>
    </w:p>
    <w:p w14:paraId="0B9BAEEF" w14:textId="77777777" w:rsidR="000C6F7C" w:rsidRDefault="000C6F7C" w:rsidP="009202E9">
      <w:pPr>
        <w:widowControl w:val="0"/>
        <w:jc w:val="center"/>
        <w:rPr>
          <w:rFonts w:ascii="GHEA Grapalat" w:hAnsi="GHEA Grapalat"/>
          <w:sz w:val="20"/>
          <w:szCs w:val="20"/>
        </w:rPr>
      </w:pPr>
    </w:p>
    <w:p w14:paraId="0D7AD3BA" w14:textId="77777777" w:rsidR="000C6F7C" w:rsidRDefault="000C6F7C" w:rsidP="009202E9">
      <w:pPr>
        <w:widowControl w:val="0"/>
        <w:jc w:val="center"/>
        <w:rPr>
          <w:rFonts w:ascii="GHEA Grapalat" w:hAnsi="GHEA Grapalat"/>
          <w:sz w:val="20"/>
          <w:szCs w:val="20"/>
        </w:rPr>
      </w:pPr>
    </w:p>
    <w:p w14:paraId="2F0E2D72" w14:textId="77777777" w:rsidR="000C6F7C" w:rsidRDefault="000C6F7C" w:rsidP="009202E9">
      <w:pPr>
        <w:widowControl w:val="0"/>
        <w:jc w:val="center"/>
        <w:rPr>
          <w:rFonts w:ascii="GHEA Grapalat" w:hAnsi="GHEA Grapalat"/>
          <w:sz w:val="20"/>
          <w:szCs w:val="20"/>
        </w:rPr>
      </w:pPr>
    </w:p>
    <w:p w14:paraId="61DF01E3" w14:textId="77777777" w:rsidR="000C6F7C" w:rsidRDefault="000C6F7C" w:rsidP="009202E9">
      <w:pPr>
        <w:widowControl w:val="0"/>
        <w:jc w:val="center"/>
        <w:rPr>
          <w:rFonts w:ascii="GHEA Grapalat" w:hAnsi="GHEA Grapalat"/>
          <w:sz w:val="20"/>
          <w:szCs w:val="20"/>
        </w:rPr>
      </w:pPr>
    </w:p>
    <w:p w14:paraId="2F7CBC3F" w14:textId="77777777" w:rsidR="000C6F7C" w:rsidRDefault="000C6F7C" w:rsidP="009202E9">
      <w:pPr>
        <w:widowControl w:val="0"/>
        <w:jc w:val="center"/>
        <w:rPr>
          <w:rFonts w:ascii="GHEA Grapalat" w:hAnsi="GHEA Grapalat"/>
          <w:sz w:val="20"/>
          <w:szCs w:val="20"/>
        </w:rPr>
      </w:pPr>
    </w:p>
    <w:p w14:paraId="5D0CB9BD" w14:textId="435859E0" w:rsidR="00096865" w:rsidRPr="00993963" w:rsidRDefault="00F5653D" w:rsidP="009202E9">
      <w:pPr>
        <w:widowControl w:val="0"/>
        <w:jc w:val="center"/>
        <w:rPr>
          <w:rFonts w:ascii="GHEA Grapalat" w:hAnsi="GHEA Grapalat"/>
          <w:sz w:val="20"/>
          <w:szCs w:val="20"/>
        </w:rPr>
      </w:pPr>
      <w:r w:rsidRPr="00993963">
        <w:rPr>
          <w:rFonts w:ascii="GHEA Grapalat" w:hAnsi="GHEA Grapalat"/>
          <w:sz w:val="20"/>
          <w:szCs w:val="20"/>
        </w:rPr>
        <w:t>ЧАСТЬ I</w:t>
      </w:r>
    </w:p>
    <w:p w14:paraId="4C3E70A2" w14:textId="77777777" w:rsidR="00096865" w:rsidRPr="00993963" w:rsidRDefault="00096865" w:rsidP="009202E9">
      <w:pPr>
        <w:pStyle w:val="3"/>
        <w:keepNext w:val="0"/>
        <w:widowControl w:val="0"/>
        <w:spacing w:line="240" w:lineRule="auto"/>
        <w:rPr>
          <w:rFonts w:ascii="GHEA Grapalat" w:hAnsi="GHEA Grapalat"/>
        </w:rPr>
      </w:pPr>
    </w:p>
    <w:p w14:paraId="1273E30D" w14:textId="77777777" w:rsidR="00096865" w:rsidRPr="00993963" w:rsidRDefault="00F63BBB" w:rsidP="009202E9">
      <w:pPr>
        <w:widowControl w:val="0"/>
        <w:jc w:val="center"/>
        <w:rPr>
          <w:rFonts w:ascii="GHEA Grapalat" w:hAnsi="GHEA Grapalat" w:cs="Sylfaen"/>
          <w:b/>
          <w:sz w:val="20"/>
          <w:szCs w:val="20"/>
        </w:rPr>
      </w:pPr>
      <w:r w:rsidRPr="00993963">
        <w:rPr>
          <w:rFonts w:ascii="GHEA Grapalat" w:hAnsi="GHEA Grapalat"/>
          <w:b/>
          <w:sz w:val="20"/>
          <w:szCs w:val="20"/>
        </w:rPr>
        <w:t xml:space="preserve">1. </w:t>
      </w:r>
      <w:r w:rsidR="002B32D6" w:rsidRPr="00993963">
        <w:rPr>
          <w:rFonts w:ascii="GHEA Grapalat" w:hAnsi="GHEA Grapalat"/>
          <w:b/>
          <w:sz w:val="20"/>
          <w:szCs w:val="20"/>
        </w:rPr>
        <w:t>ХАРАКТЕРИСТИКА ПРЕДМЕТА ЗАКУПКИ</w:t>
      </w:r>
    </w:p>
    <w:p w14:paraId="02DA284B" w14:textId="747B05BF" w:rsidR="00096865" w:rsidRPr="00993963" w:rsidRDefault="00845AA5" w:rsidP="008B03BB">
      <w:pPr>
        <w:pStyle w:val="HTML"/>
        <w:shd w:val="clear" w:color="auto" w:fill="F8F9FA"/>
        <w:spacing w:line="540" w:lineRule="atLeast"/>
        <w:rPr>
          <w:rFonts w:ascii="inherit" w:hAnsi="inherit"/>
          <w:color w:val="202124"/>
          <w:lang w:val="ru-RU"/>
        </w:rPr>
      </w:pPr>
      <w:r w:rsidRPr="00993963">
        <w:rPr>
          <w:rFonts w:ascii="GHEA Grapalat" w:hAnsi="GHEA Grapalat"/>
          <w:lang w:val="ru-RU"/>
        </w:rPr>
        <w:t>1.1</w:t>
      </w:r>
      <w:r w:rsidR="008E6E51" w:rsidRPr="00993963">
        <w:rPr>
          <w:rFonts w:ascii="GHEA Grapalat" w:hAnsi="GHEA Grapalat"/>
          <w:lang w:val="ru-RU"/>
        </w:rPr>
        <w:t>.</w:t>
      </w:r>
      <w:r w:rsidR="00F63BBB" w:rsidRPr="00993963">
        <w:rPr>
          <w:rFonts w:ascii="GHEA Grapalat" w:hAnsi="GHEA Grapalat"/>
          <w:lang w:val="ru-RU"/>
        </w:rPr>
        <w:tab/>
      </w:r>
      <w:r w:rsidRPr="00993963">
        <w:rPr>
          <w:rFonts w:ascii="GHEA Grapalat" w:hAnsi="GHEA Grapalat"/>
          <w:lang w:val="ru-RU"/>
        </w:rPr>
        <w:t xml:space="preserve">Предметом закупки является приобретение </w:t>
      </w:r>
      <w:r w:rsidR="00FE6DFF" w:rsidRPr="007A17A2">
        <w:rPr>
          <w:rFonts w:ascii="GHEA Grapalat" w:hAnsi="GHEA Grapalat"/>
          <w:lang w:val="ru-RU"/>
        </w:rPr>
        <w:t>"</w:t>
      </w:r>
      <w:r w:rsidR="00E51FA2" w:rsidRPr="00B46D50">
        <w:rPr>
          <w:rFonts w:ascii="GHEA Grapalat" w:hAnsi="GHEA Grapalat" w:cs="Times New Roman"/>
          <w:lang w:val="ru-RU" w:eastAsia="ru-RU" w:bidi="ru-RU"/>
        </w:rPr>
        <w:t xml:space="preserve"> </w:t>
      </w:r>
      <w:r w:rsidR="00E51FA2">
        <w:rPr>
          <w:rFonts w:ascii="GHEA Grapalat" w:hAnsi="GHEA Grapalat"/>
          <w:lang w:val="ru-RU"/>
        </w:rPr>
        <w:t>ШОКОЛАД</w:t>
      </w:r>
      <w:r w:rsidR="00E51FA2">
        <w:rPr>
          <w:rFonts w:ascii="GHEA Grapalat" w:hAnsi="GHEA Grapalat"/>
          <w:lang w:val="hy-AM"/>
        </w:rPr>
        <w:t xml:space="preserve">, </w:t>
      </w:r>
      <w:r w:rsidR="00E51FA2">
        <w:rPr>
          <w:rFonts w:ascii="GHEA Grapalat" w:hAnsi="GHEA Grapalat"/>
          <w:lang w:val="ru-RU"/>
        </w:rPr>
        <w:t>ПЕЧЕНЬЕ</w:t>
      </w:r>
      <w:r w:rsidR="00FE6DFF" w:rsidRPr="007A17A2">
        <w:rPr>
          <w:rFonts w:ascii="GHEA Grapalat" w:hAnsi="GHEA Grapalat"/>
          <w:lang w:val="ru-RU"/>
        </w:rPr>
        <w:t xml:space="preserve">" </w:t>
      </w:r>
      <w:r w:rsidRPr="00993963">
        <w:rPr>
          <w:rFonts w:ascii="GHEA Grapalat" w:hAnsi="GHEA Grapalat"/>
          <w:lang w:val="ru-RU"/>
        </w:rPr>
        <w:t>(далее — также товар) для нужд "</w:t>
      </w:r>
      <w:r w:rsidR="00C43046" w:rsidRPr="00993963">
        <w:rPr>
          <w:rFonts w:ascii="GHEA Grapalat" w:hAnsi="GHEA Grapalat"/>
          <w:lang w:val="ru-RU"/>
        </w:rPr>
        <w:t>Армянским театром оперы и балета имени А. А. Спендиарова</w:t>
      </w:r>
      <w:r w:rsidRPr="00993963">
        <w:rPr>
          <w:rFonts w:ascii="GHEA Grapalat" w:hAnsi="GHEA Grapalat"/>
          <w:lang w:val="ru-RU"/>
        </w:rPr>
        <w:t xml:space="preserve">", которые сгруппированы в лоты </w:t>
      </w:r>
      <w:r w:rsidR="00E51FA2">
        <w:rPr>
          <w:rFonts w:ascii="GHEA Grapalat" w:hAnsi="GHEA Grapalat"/>
          <w:lang w:val="hy-AM"/>
        </w:rPr>
        <w:t>7</w:t>
      </w:r>
      <w:r w:rsidR="00C444CD" w:rsidRPr="00993963">
        <w:rPr>
          <w:rFonts w:ascii="GHEA Grapalat" w:hAnsi="GHEA Grapalat"/>
          <w:lang w:val="ru-RU"/>
        </w:rPr>
        <w:t>»</w:t>
      </w:r>
      <w:r w:rsidRPr="00993963">
        <w:rPr>
          <w:rFonts w:ascii="GHEA Grapalat" w:hAnsi="GHEA Grapalat"/>
          <w:lang w:val="ru-RU"/>
        </w:rPr>
        <w:t>:</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673"/>
        <w:gridCol w:w="4401"/>
      </w:tblGrid>
      <w:tr w:rsidR="008447C1" w:rsidRPr="001F272A" w14:paraId="28671A9A" w14:textId="77777777" w:rsidTr="001F272A">
        <w:trPr>
          <w:jc w:val="center"/>
        </w:trPr>
        <w:tc>
          <w:tcPr>
            <w:tcW w:w="1530" w:type="dxa"/>
            <w:vAlign w:val="center"/>
          </w:tcPr>
          <w:p w14:paraId="06486C10" w14:textId="77777777" w:rsidR="008447C1" w:rsidRPr="001F272A" w:rsidRDefault="008447C1" w:rsidP="009202E9">
            <w:pPr>
              <w:pStyle w:val="23"/>
              <w:widowControl w:val="0"/>
              <w:spacing w:line="240" w:lineRule="auto"/>
              <w:ind w:firstLine="0"/>
              <w:jc w:val="center"/>
              <w:rPr>
                <w:rFonts w:ascii="GHEA Grapalat" w:hAnsi="GHEA Grapalat"/>
                <w:b/>
                <w:bCs/>
                <w:i/>
                <w:iCs/>
              </w:rPr>
            </w:pPr>
            <w:r w:rsidRPr="001F272A">
              <w:rPr>
                <w:rFonts w:ascii="GHEA Grapalat" w:hAnsi="GHEA Grapalat"/>
                <w:b/>
                <w:i/>
              </w:rPr>
              <w:t>Номера лотов</w:t>
            </w:r>
          </w:p>
        </w:tc>
        <w:tc>
          <w:tcPr>
            <w:tcW w:w="2673" w:type="dxa"/>
          </w:tcPr>
          <w:p w14:paraId="62C4D260" w14:textId="4DC50945" w:rsidR="008447C1" w:rsidRPr="001F272A" w:rsidRDefault="008447C1" w:rsidP="009202E9">
            <w:pPr>
              <w:pStyle w:val="23"/>
              <w:widowControl w:val="0"/>
              <w:spacing w:line="240" w:lineRule="auto"/>
              <w:ind w:firstLine="0"/>
              <w:jc w:val="center"/>
              <w:rPr>
                <w:rFonts w:ascii="GHEA Grapalat" w:hAnsi="GHEA Grapalat"/>
                <w:b/>
                <w:i/>
              </w:rPr>
            </w:pPr>
            <w:r w:rsidRPr="001F272A">
              <w:rPr>
                <w:rFonts w:ascii="GHEA Grapalat" w:hAnsi="GHEA Grapalat"/>
                <w:b/>
                <w:i/>
              </w:rPr>
              <w:t>Цена</w:t>
            </w:r>
            <w:r w:rsidR="00826D11" w:rsidRPr="001F272A">
              <w:rPr>
                <w:rFonts w:ascii="GHEA Grapalat" w:hAnsi="GHEA Grapalat"/>
                <w:b/>
                <w:i/>
              </w:rPr>
              <w:t xml:space="preserve"> </w:t>
            </w:r>
            <w:r w:rsidR="00826D11" w:rsidRPr="001F272A">
              <w:rPr>
                <w:rFonts w:ascii="GHEA Grapalat" w:hAnsi="GHEA Grapalat"/>
              </w:rPr>
              <w:t>РА драм</w:t>
            </w:r>
          </w:p>
        </w:tc>
        <w:tc>
          <w:tcPr>
            <w:tcW w:w="4401" w:type="dxa"/>
            <w:vAlign w:val="center"/>
          </w:tcPr>
          <w:p w14:paraId="236658BD" w14:textId="6BC795A5" w:rsidR="008447C1" w:rsidRPr="001F272A" w:rsidRDefault="008447C1" w:rsidP="009202E9">
            <w:pPr>
              <w:pStyle w:val="23"/>
              <w:widowControl w:val="0"/>
              <w:spacing w:line="240" w:lineRule="auto"/>
              <w:ind w:firstLine="0"/>
              <w:jc w:val="center"/>
              <w:rPr>
                <w:rFonts w:ascii="GHEA Grapalat" w:hAnsi="GHEA Grapalat"/>
                <w:b/>
                <w:bCs/>
                <w:i/>
                <w:iCs/>
              </w:rPr>
            </w:pPr>
            <w:r w:rsidRPr="001F272A">
              <w:rPr>
                <w:rFonts w:ascii="GHEA Grapalat" w:hAnsi="GHEA Grapalat"/>
                <w:b/>
                <w:i/>
              </w:rPr>
              <w:t>Наименование лота</w:t>
            </w:r>
          </w:p>
        </w:tc>
      </w:tr>
      <w:tr w:rsidR="00E51FA2" w:rsidRPr="001F272A" w14:paraId="73D3F4BA" w14:textId="77777777" w:rsidTr="008F3D29">
        <w:trPr>
          <w:trHeight w:val="728"/>
          <w:jc w:val="center"/>
        </w:trPr>
        <w:tc>
          <w:tcPr>
            <w:tcW w:w="1530" w:type="dxa"/>
            <w:vAlign w:val="center"/>
          </w:tcPr>
          <w:p w14:paraId="1950D8BA" w14:textId="4F1F208D" w:rsidR="00E51FA2" w:rsidRPr="000E5BE2" w:rsidRDefault="00E51FA2" w:rsidP="00E51FA2">
            <w:pPr>
              <w:pStyle w:val="23"/>
              <w:widowControl w:val="0"/>
              <w:spacing w:line="240" w:lineRule="auto"/>
              <w:ind w:firstLine="0"/>
              <w:jc w:val="center"/>
              <w:rPr>
                <w:rFonts w:ascii="GHEA Grapalat" w:hAnsi="GHEA Grapalat"/>
                <w:lang w:val="hy-AM"/>
              </w:rPr>
            </w:pPr>
            <w:r>
              <w:rPr>
                <w:rFonts w:ascii="GHEA Grapalat" w:hAnsi="GHEA Grapalat"/>
                <w:lang w:val="hy-AM"/>
              </w:rPr>
              <w:t>1</w:t>
            </w:r>
          </w:p>
        </w:tc>
        <w:tc>
          <w:tcPr>
            <w:tcW w:w="2673" w:type="dxa"/>
          </w:tcPr>
          <w:p w14:paraId="4D9705F3" w14:textId="09118748" w:rsidR="00E51FA2" w:rsidRPr="001F272A" w:rsidRDefault="00E51FA2" w:rsidP="00E51FA2">
            <w:pPr>
              <w:jc w:val="center"/>
              <w:rPr>
                <w:rFonts w:ascii="GHEA Grapalat" w:hAnsi="GHEA Grapalat" w:cs="Calibri"/>
                <w:color w:val="000000"/>
                <w:sz w:val="20"/>
                <w:szCs w:val="20"/>
              </w:rPr>
            </w:pPr>
            <w:r w:rsidRPr="000704FF">
              <w:rPr>
                <w:rFonts w:ascii="GHEA Grapalat" w:hAnsi="GHEA Grapalat"/>
                <w:lang w:val="en-US"/>
              </w:rPr>
              <w:t>750000</w:t>
            </w:r>
          </w:p>
        </w:tc>
        <w:tc>
          <w:tcPr>
            <w:tcW w:w="4401" w:type="dxa"/>
            <w:vAlign w:val="center"/>
          </w:tcPr>
          <w:p w14:paraId="35CC25D4" w14:textId="64BD9F16" w:rsidR="00E51FA2" w:rsidRPr="00E51FA2" w:rsidRDefault="00E51FA2" w:rsidP="00E51FA2">
            <w:pPr>
              <w:pStyle w:val="HTML"/>
              <w:shd w:val="clear" w:color="auto" w:fill="F8F9FA"/>
              <w:spacing w:line="540" w:lineRule="atLeast"/>
              <w:jc w:val="center"/>
              <w:rPr>
                <w:rFonts w:ascii="inherit" w:hAnsi="inherit"/>
                <w:color w:val="202124"/>
                <w:lang w:val="ru-RU"/>
              </w:rPr>
            </w:pPr>
            <w:r>
              <w:rPr>
                <w:rFonts w:ascii="GHEA Grapalat" w:hAnsi="GHEA Grapalat" w:cs="Arial"/>
                <w:lang w:val="ru-RU"/>
              </w:rPr>
              <w:t>Шоколад</w:t>
            </w:r>
          </w:p>
        </w:tc>
      </w:tr>
      <w:tr w:rsidR="00E51FA2" w:rsidRPr="001F272A" w14:paraId="272AC895" w14:textId="77777777" w:rsidTr="008F3D29">
        <w:trPr>
          <w:trHeight w:val="710"/>
          <w:jc w:val="center"/>
        </w:trPr>
        <w:tc>
          <w:tcPr>
            <w:tcW w:w="1530" w:type="dxa"/>
            <w:vAlign w:val="center"/>
          </w:tcPr>
          <w:p w14:paraId="697E05BB" w14:textId="2F5DD1C6" w:rsidR="00E51FA2" w:rsidRDefault="00E51FA2" w:rsidP="00E51FA2">
            <w:pPr>
              <w:pStyle w:val="23"/>
              <w:widowControl w:val="0"/>
              <w:spacing w:line="240" w:lineRule="auto"/>
              <w:ind w:firstLine="0"/>
              <w:jc w:val="center"/>
              <w:rPr>
                <w:rFonts w:ascii="GHEA Grapalat" w:hAnsi="GHEA Grapalat"/>
                <w:lang w:val="hy-AM"/>
              </w:rPr>
            </w:pPr>
            <w:r>
              <w:rPr>
                <w:rFonts w:ascii="GHEA Grapalat" w:hAnsi="GHEA Grapalat"/>
                <w:lang w:val="hy-AM"/>
              </w:rPr>
              <w:t>2</w:t>
            </w:r>
          </w:p>
        </w:tc>
        <w:tc>
          <w:tcPr>
            <w:tcW w:w="2673" w:type="dxa"/>
          </w:tcPr>
          <w:p w14:paraId="22AEC947" w14:textId="59AF39BB" w:rsidR="00E51FA2" w:rsidRDefault="007F719F" w:rsidP="00E51FA2">
            <w:pPr>
              <w:jc w:val="center"/>
              <w:rPr>
                <w:rFonts w:ascii="GHEA Grapalat" w:hAnsi="GHEA Grapalat"/>
                <w:lang w:val="hy-AM"/>
              </w:rPr>
            </w:pPr>
            <w:r>
              <w:rPr>
                <w:rFonts w:ascii="GHEA Grapalat" w:hAnsi="GHEA Grapalat"/>
                <w:lang w:val="hy-AM"/>
              </w:rPr>
              <w:t>16</w:t>
            </w:r>
            <w:r w:rsidR="00E51FA2">
              <w:rPr>
                <w:rFonts w:ascii="GHEA Grapalat" w:hAnsi="GHEA Grapalat"/>
                <w:lang w:val="hy-AM"/>
              </w:rPr>
              <w:t>0000</w:t>
            </w:r>
          </w:p>
        </w:tc>
        <w:tc>
          <w:tcPr>
            <w:tcW w:w="4401" w:type="dxa"/>
            <w:vAlign w:val="center"/>
          </w:tcPr>
          <w:p w14:paraId="266C6350" w14:textId="70F38CB8" w:rsidR="00E51FA2" w:rsidRDefault="00E51FA2" w:rsidP="00E51FA2">
            <w:pPr>
              <w:pStyle w:val="HTML"/>
              <w:jc w:val="center"/>
              <w:rPr>
                <w:rFonts w:ascii="GHEA Grapalat" w:hAnsi="GHEA Grapalat" w:cs="Times New Roman"/>
                <w:lang w:val="ru-RU" w:eastAsia="ru-RU" w:bidi="ru-RU"/>
              </w:rPr>
            </w:pPr>
            <w:r>
              <w:rPr>
                <w:rFonts w:ascii="GHEA Grapalat" w:hAnsi="GHEA Grapalat"/>
                <w:lang w:val="ru-RU"/>
              </w:rPr>
              <w:t>ПЕЧЕНЬЕ</w:t>
            </w:r>
            <w:r>
              <w:rPr>
                <w:rFonts w:ascii="GHEA Grapalat" w:hAnsi="GHEA Grapalat" w:cs="Arial"/>
                <w:lang w:val="hy-AM"/>
              </w:rPr>
              <w:t xml:space="preserve"> /ապարանջան/</w:t>
            </w:r>
          </w:p>
        </w:tc>
      </w:tr>
      <w:tr w:rsidR="00E51FA2" w:rsidRPr="001F272A" w14:paraId="18441864" w14:textId="77777777" w:rsidTr="008F3D29">
        <w:trPr>
          <w:trHeight w:val="638"/>
          <w:jc w:val="center"/>
        </w:trPr>
        <w:tc>
          <w:tcPr>
            <w:tcW w:w="1530" w:type="dxa"/>
            <w:vAlign w:val="center"/>
          </w:tcPr>
          <w:p w14:paraId="655C7344" w14:textId="593A610C" w:rsidR="00E51FA2" w:rsidRPr="002A1BB9" w:rsidRDefault="00E51FA2" w:rsidP="00E51FA2">
            <w:pPr>
              <w:pStyle w:val="23"/>
              <w:widowControl w:val="0"/>
              <w:spacing w:line="240" w:lineRule="auto"/>
              <w:ind w:firstLine="0"/>
              <w:jc w:val="center"/>
              <w:rPr>
                <w:rFonts w:ascii="GHEA Grapalat" w:hAnsi="GHEA Grapalat"/>
              </w:rPr>
            </w:pPr>
            <w:r>
              <w:rPr>
                <w:rFonts w:ascii="GHEA Grapalat" w:hAnsi="GHEA Grapalat"/>
              </w:rPr>
              <w:t>3</w:t>
            </w:r>
          </w:p>
        </w:tc>
        <w:tc>
          <w:tcPr>
            <w:tcW w:w="2673" w:type="dxa"/>
          </w:tcPr>
          <w:p w14:paraId="26BED823" w14:textId="57DD6C13" w:rsidR="00E51FA2" w:rsidRDefault="007F719F" w:rsidP="00E51FA2">
            <w:pPr>
              <w:jc w:val="center"/>
              <w:rPr>
                <w:rFonts w:ascii="GHEA Grapalat" w:hAnsi="GHEA Grapalat"/>
                <w:lang w:val="hy-AM"/>
              </w:rPr>
            </w:pPr>
            <w:r>
              <w:rPr>
                <w:rFonts w:ascii="GHEA Grapalat" w:hAnsi="GHEA Grapalat"/>
                <w:lang w:val="en-US"/>
              </w:rPr>
              <w:t>16</w:t>
            </w:r>
            <w:r w:rsidR="00E51FA2" w:rsidRPr="000704FF">
              <w:rPr>
                <w:rFonts w:ascii="GHEA Grapalat" w:hAnsi="GHEA Grapalat"/>
                <w:lang w:val="en-US"/>
              </w:rPr>
              <w:t>0000</w:t>
            </w:r>
          </w:p>
        </w:tc>
        <w:tc>
          <w:tcPr>
            <w:tcW w:w="4401" w:type="dxa"/>
          </w:tcPr>
          <w:p w14:paraId="027687CB" w14:textId="6E41A78D" w:rsidR="00E51FA2" w:rsidRPr="00985424" w:rsidRDefault="00E51FA2" w:rsidP="00E51FA2">
            <w:pPr>
              <w:pStyle w:val="HTML"/>
              <w:shd w:val="clear" w:color="auto" w:fill="F8F9FA"/>
              <w:spacing w:line="540" w:lineRule="atLeast"/>
              <w:jc w:val="center"/>
              <w:rPr>
                <w:rFonts w:ascii="GHEA Grapalat" w:hAnsi="GHEA Grapalat" w:cs="Times New Roman"/>
                <w:lang w:val="ru-RU" w:eastAsia="ru-RU" w:bidi="ru-RU"/>
              </w:rPr>
            </w:pPr>
            <w:r>
              <w:rPr>
                <w:rFonts w:ascii="GHEA Grapalat" w:hAnsi="GHEA Grapalat"/>
                <w:lang w:val="ru-RU"/>
              </w:rPr>
              <w:t>ПЕЧЕНЬЕ</w:t>
            </w:r>
            <w:r w:rsidRPr="005B0922">
              <w:rPr>
                <w:rFonts w:ascii="GHEA Grapalat" w:hAnsi="GHEA Grapalat" w:cs="Arial"/>
                <w:lang w:val="hy-AM"/>
              </w:rPr>
              <w:t xml:space="preserve"> /</w:t>
            </w:r>
            <w:r>
              <w:rPr>
                <w:rFonts w:ascii="GHEA Grapalat" w:hAnsi="GHEA Grapalat" w:cs="Arial"/>
                <w:lang w:val="hy-AM"/>
              </w:rPr>
              <w:t>գոֆրե/</w:t>
            </w:r>
          </w:p>
        </w:tc>
      </w:tr>
      <w:tr w:rsidR="00E51FA2" w:rsidRPr="001F272A" w14:paraId="281EB3AA" w14:textId="77777777" w:rsidTr="008F3D29">
        <w:trPr>
          <w:trHeight w:val="638"/>
          <w:jc w:val="center"/>
        </w:trPr>
        <w:tc>
          <w:tcPr>
            <w:tcW w:w="1530" w:type="dxa"/>
            <w:vAlign w:val="center"/>
          </w:tcPr>
          <w:p w14:paraId="2D8078D9" w14:textId="2FA9E286" w:rsidR="00E51FA2" w:rsidRPr="002A1BB9" w:rsidRDefault="00E51FA2" w:rsidP="00E51FA2">
            <w:pPr>
              <w:pStyle w:val="23"/>
              <w:widowControl w:val="0"/>
              <w:spacing w:line="240" w:lineRule="auto"/>
              <w:ind w:firstLine="0"/>
              <w:jc w:val="center"/>
              <w:rPr>
                <w:rFonts w:ascii="GHEA Grapalat" w:hAnsi="GHEA Grapalat"/>
              </w:rPr>
            </w:pPr>
            <w:r>
              <w:rPr>
                <w:rFonts w:ascii="GHEA Grapalat" w:hAnsi="GHEA Grapalat"/>
              </w:rPr>
              <w:t>4</w:t>
            </w:r>
          </w:p>
        </w:tc>
        <w:tc>
          <w:tcPr>
            <w:tcW w:w="2673" w:type="dxa"/>
          </w:tcPr>
          <w:p w14:paraId="34A8E24B" w14:textId="51D5730B" w:rsidR="00E51FA2" w:rsidRDefault="007F719F" w:rsidP="00E51FA2">
            <w:pPr>
              <w:jc w:val="center"/>
              <w:rPr>
                <w:rFonts w:ascii="GHEA Grapalat" w:hAnsi="GHEA Grapalat"/>
                <w:lang w:val="hy-AM"/>
              </w:rPr>
            </w:pPr>
            <w:r>
              <w:rPr>
                <w:rFonts w:ascii="GHEA Grapalat" w:hAnsi="GHEA Grapalat"/>
                <w:lang w:val="en-US"/>
              </w:rPr>
              <w:t>16</w:t>
            </w:r>
            <w:r w:rsidR="00E51FA2" w:rsidRPr="000704FF">
              <w:rPr>
                <w:rFonts w:ascii="GHEA Grapalat" w:hAnsi="GHEA Grapalat"/>
                <w:lang w:val="en-US"/>
              </w:rPr>
              <w:t>0000</w:t>
            </w:r>
          </w:p>
        </w:tc>
        <w:tc>
          <w:tcPr>
            <w:tcW w:w="4401" w:type="dxa"/>
          </w:tcPr>
          <w:p w14:paraId="4DFE1955" w14:textId="29E167B0" w:rsidR="00E51FA2" w:rsidRPr="00985424" w:rsidRDefault="00E51FA2" w:rsidP="00E51FA2">
            <w:pPr>
              <w:pStyle w:val="HTML"/>
              <w:shd w:val="clear" w:color="auto" w:fill="F8F9FA"/>
              <w:spacing w:line="540" w:lineRule="atLeast"/>
              <w:jc w:val="center"/>
              <w:rPr>
                <w:rFonts w:ascii="GHEA Grapalat" w:hAnsi="GHEA Grapalat" w:cs="Times New Roman"/>
                <w:lang w:val="ru-RU" w:eastAsia="ru-RU" w:bidi="ru-RU"/>
              </w:rPr>
            </w:pPr>
            <w:r>
              <w:rPr>
                <w:rFonts w:ascii="GHEA Grapalat" w:hAnsi="GHEA Grapalat"/>
                <w:lang w:val="ru-RU"/>
              </w:rPr>
              <w:t>ПЕЧЕНЬЕ</w:t>
            </w:r>
            <w:r w:rsidRPr="005B0922">
              <w:rPr>
                <w:rFonts w:ascii="GHEA Grapalat" w:hAnsi="GHEA Grapalat" w:cs="Arial"/>
                <w:lang w:val="hy-AM"/>
              </w:rPr>
              <w:t xml:space="preserve"> /</w:t>
            </w:r>
            <w:r>
              <w:rPr>
                <w:rFonts w:ascii="GHEA Grapalat" w:hAnsi="GHEA Grapalat" w:cs="Arial"/>
                <w:lang w:val="hy-AM"/>
              </w:rPr>
              <w:t>ծտի բույն/</w:t>
            </w:r>
          </w:p>
        </w:tc>
      </w:tr>
      <w:tr w:rsidR="00E51FA2" w:rsidRPr="001F272A" w14:paraId="10424414" w14:textId="77777777" w:rsidTr="008F3D29">
        <w:trPr>
          <w:trHeight w:val="638"/>
          <w:jc w:val="center"/>
        </w:trPr>
        <w:tc>
          <w:tcPr>
            <w:tcW w:w="1530" w:type="dxa"/>
            <w:vAlign w:val="center"/>
          </w:tcPr>
          <w:p w14:paraId="583BCFF1" w14:textId="23640E5D" w:rsidR="00E51FA2" w:rsidRPr="002A1BB9" w:rsidRDefault="00E51FA2" w:rsidP="00E51FA2">
            <w:pPr>
              <w:pStyle w:val="23"/>
              <w:widowControl w:val="0"/>
              <w:spacing w:line="240" w:lineRule="auto"/>
              <w:ind w:firstLine="0"/>
              <w:jc w:val="center"/>
              <w:rPr>
                <w:rFonts w:ascii="GHEA Grapalat" w:hAnsi="GHEA Grapalat"/>
              </w:rPr>
            </w:pPr>
            <w:r>
              <w:rPr>
                <w:rFonts w:ascii="GHEA Grapalat" w:hAnsi="GHEA Grapalat"/>
              </w:rPr>
              <w:t>5</w:t>
            </w:r>
          </w:p>
        </w:tc>
        <w:tc>
          <w:tcPr>
            <w:tcW w:w="2673" w:type="dxa"/>
          </w:tcPr>
          <w:p w14:paraId="09A54298" w14:textId="3A2DECE3" w:rsidR="00E51FA2" w:rsidRDefault="007F719F" w:rsidP="00E51FA2">
            <w:pPr>
              <w:jc w:val="center"/>
              <w:rPr>
                <w:rFonts w:ascii="GHEA Grapalat" w:hAnsi="GHEA Grapalat"/>
                <w:lang w:val="hy-AM"/>
              </w:rPr>
            </w:pPr>
            <w:r>
              <w:rPr>
                <w:rFonts w:ascii="GHEA Grapalat" w:hAnsi="GHEA Grapalat"/>
                <w:lang w:val="hy-AM"/>
              </w:rPr>
              <w:t>16</w:t>
            </w:r>
            <w:r w:rsidR="00E51FA2">
              <w:rPr>
                <w:rFonts w:ascii="GHEA Grapalat" w:hAnsi="GHEA Grapalat"/>
                <w:lang w:val="hy-AM"/>
              </w:rPr>
              <w:t>0000</w:t>
            </w:r>
          </w:p>
        </w:tc>
        <w:tc>
          <w:tcPr>
            <w:tcW w:w="4401" w:type="dxa"/>
          </w:tcPr>
          <w:p w14:paraId="23F8863B" w14:textId="6E4CDED1" w:rsidR="00E51FA2" w:rsidRPr="00985424" w:rsidRDefault="00E51FA2" w:rsidP="00E51FA2">
            <w:pPr>
              <w:pStyle w:val="HTML"/>
              <w:shd w:val="clear" w:color="auto" w:fill="F8F9FA"/>
              <w:spacing w:line="540" w:lineRule="atLeast"/>
              <w:jc w:val="center"/>
              <w:rPr>
                <w:rFonts w:ascii="GHEA Grapalat" w:hAnsi="GHEA Grapalat" w:cs="Times New Roman"/>
                <w:lang w:val="ru-RU" w:eastAsia="ru-RU" w:bidi="ru-RU"/>
              </w:rPr>
            </w:pPr>
            <w:r>
              <w:rPr>
                <w:rFonts w:ascii="GHEA Grapalat" w:hAnsi="GHEA Grapalat"/>
                <w:lang w:val="ru-RU"/>
              </w:rPr>
              <w:t>ПЕЧЕНЬЕ</w:t>
            </w:r>
            <w:r w:rsidRPr="005B0922">
              <w:rPr>
                <w:rFonts w:ascii="GHEA Grapalat" w:hAnsi="GHEA Grapalat" w:cs="Arial"/>
                <w:lang w:val="hy-AM"/>
              </w:rPr>
              <w:t xml:space="preserve"> /</w:t>
            </w:r>
            <w:r>
              <w:rPr>
                <w:rFonts w:ascii="GHEA Grapalat" w:hAnsi="GHEA Grapalat" w:cs="Arial"/>
                <w:lang w:val="hy-AM"/>
              </w:rPr>
              <w:t>ընդեղենով արևելյան թխվածք/</w:t>
            </w:r>
          </w:p>
        </w:tc>
      </w:tr>
      <w:tr w:rsidR="00E51FA2" w:rsidRPr="001F272A" w14:paraId="03EFA56D" w14:textId="77777777" w:rsidTr="008F3D29">
        <w:trPr>
          <w:trHeight w:val="638"/>
          <w:jc w:val="center"/>
        </w:trPr>
        <w:tc>
          <w:tcPr>
            <w:tcW w:w="1530" w:type="dxa"/>
            <w:vAlign w:val="center"/>
          </w:tcPr>
          <w:p w14:paraId="0A0EB509" w14:textId="5087DDE6" w:rsidR="00E51FA2" w:rsidRPr="002A1BB9" w:rsidRDefault="00E51FA2" w:rsidP="00E51FA2">
            <w:pPr>
              <w:pStyle w:val="23"/>
              <w:widowControl w:val="0"/>
              <w:spacing w:line="240" w:lineRule="auto"/>
              <w:ind w:firstLine="0"/>
              <w:jc w:val="center"/>
              <w:rPr>
                <w:rFonts w:ascii="GHEA Grapalat" w:hAnsi="GHEA Grapalat"/>
              </w:rPr>
            </w:pPr>
            <w:r>
              <w:rPr>
                <w:rFonts w:ascii="GHEA Grapalat" w:hAnsi="GHEA Grapalat"/>
              </w:rPr>
              <w:t>6</w:t>
            </w:r>
          </w:p>
        </w:tc>
        <w:tc>
          <w:tcPr>
            <w:tcW w:w="2673" w:type="dxa"/>
          </w:tcPr>
          <w:p w14:paraId="7143C26E" w14:textId="1AADC4E1" w:rsidR="00E51FA2" w:rsidRDefault="007F719F" w:rsidP="00E51FA2">
            <w:pPr>
              <w:jc w:val="center"/>
              <w:rPr>
                <w:rFonts w:ascii="GHEA Grapalat" w:hAnsi="GHEA Grapalat"/>
                <w:lang w:val="hy-AM"/>
              </w:rPr>
            </w:pPr>
            <w:r>
              <w:rPr>
                <w:rFonts w:ascii="GHEA Grapalat" w:hAnsi="GHEA Grapalat"/>
                <w:lang w:val="hy-AM"/>
              </w:rPr>
              <w:t>69</w:t>
            </w:r>
            <w:r w:rsidR="00E51FA2" w:rsidRPr="000704FF">
              <w:rPr>
                <w:rFonts w:ascii="GHEA Grapalat" w:hAnsi="GHEA Grapalat"/>
                <w:lang w:val="en-US"/>
              </w:rPr>
              <w:t>000</w:t>
            </w:r>
          </w:p>
        </w:tc>
        <w:tc>
          <w:tcPr>
            <w:tcW w:w="4401" w:type="dxa"/>
          </w:tcPr>
          <w:p w14:paraId="4F86DD96" w14:textId="08C350BE" w:rsidR="00E51FA2" w:rsidRPr="00985424" w:rsidRDefault="00E51FA2" w:rsidP="00E51FA2">
            <w:pPr>
              <w:pStyle w:val="HTML"/>
              <w:shd w:val="clear" w:color="auto" w:fill="F8F9FA"/>
              <w:spacing w:line="540" w:lineRule="atLeast"/>
              <w:jc w:val="center"/>
              <w:rPr>
                <w:rFonts w:ascii="GHEA Grapalat" w:hAnsi="GHEA Grapalat" w:cs="Times New Roman"/>
                <w:lang w:val="ru-RU" w:eastAsia="ru-RU" w:bidi="ru-RU"/>
              </w:rPr>
            </w:pPr>
            <w:r>
              <w:rPr>
                <w:rFonts w:ascii="GHEA Grapalat" w:hAnsi="GHEA Grapalat"/>
                <w:lang w:val="ru-RU"/>
              </w:rPr>
              <w:t>ПЕЧЕНЬЕ</w:t>
            </w:r>
            <w:r w:rsidRPr="005B0922">
              <w:rPr>
                <w:rFonts w:ascii="GHEA Grapalat" w:hAnsi="GHEA Grapalat" w:cs="Arial"/>
                <w:lang w:val="hy-AM"/>
              </w:rPr>
              <w:t xml:space="preserve"> /</w:t>
            </w:r>
            <w:r>
              <w:rPr>
                <w:rFonts w:ascii="GHEA Grapalat" w:hAnsi="GHEA Grapalat" w:cs="Arial"/>
                <w:lang w:val="hy-AM"/>
              </w:rPr>
              <w:t>խորիզով/</w:t>
            </w:r>
          </w:p>
        </w:tc>
      </w:tr>
      <w:tr w:rsidR="00E51FA2" w:rsidRPr="001F272A" w14:paraId="45819DAC" w14:textId="77777777" w:rsidTr="008F3D29">
        <w:trPr>
          <w:trHeight w:val="638"/>
          <w:jc w:val="center"/>
        </w:trPr>
        <w:tc>
          <w:tcPr>
            <w:tcW w:w="1530" w:type="dxa"/>
            <w:vAlign w:val="center"/>
          </w:tcPr>
          <w:p w14:paraId="69C19511" w14:textId="76D5D95E" w:rsidR="00E51FA2" w:rsidRPr="00C04622" w:rsidRDefault="00E51FA2" w:rsidP="00E51FA2">
            <w:pPr>
              <w:pStyle w:val="23"/>
              <w:widowControl w:val="0"/>
              <w:spacing w:line="240" w:lineRule="auto"/>
              <w:ind w:firstLine="0"/>
              <w:jc w:val="center"/>
              <w:rPr>
                <w:rFonts w:ascii="GHEA Grapalat" w:hAnsi="GHEA Grapalat"/>
                <w:lang w:val="hy-AM"/>
              </w:rPr>
            </w:pPr>
            <w:r>
              <w:rPr>
                <w:rFonts w:ascii="GHEA Grapalat" w:hAnsi="GHEA Grapalat"/>
                <w:lang w:val="hy-AM"/>
              </w:rPr>
              <w:t>7</w:t>
            </w:r>
          </w:p>
        </w:tc>
        <w:tc>
          <w:tcPr>
            <w:tcW w:w="2673" w:type="dxa"/>
          </w:tcPr>
          <w:p w14:paraId="4280A775" w14:textId="5960D6D9" w:rsidR="00E51FA2" w:rsidRDefault="007F719F" w:rsidP="00E51FA2">
            <w:pPr>
              <w:jc w:val="center"/>
              <w:rPr>
                <w:rFonts w:ascii="GHEA Grapalat" w:hAnsi="GHEA Grapalat"/>
                <w:lang w:val="hy-AM"/>
              </w:rPr>
            </w:pPr>
            <w:r>
              <w:rPr>
                <w:rFonts w:ascii="GHEA Grapalat" w:hAnsi="GHEA Grapalat"/>
                <w:lang w:val="en-US"/>
              </w:rPr>
              <w:t>16</w:t>
            </w:r>
            <w:r w:rsidR="00E51FA2" w:rsidRPr="000704FF">
              <w:rPr>
                <w:rFonts w:ascii="GHEA Grapalat" w:hAnsi="GHEA Grapalat"/>
                <w:lang w:val="en-US"/>
              </w:rPr>
              <w:t>0000</w:t>
            </w:r>
          </w:p>
        </w:tc>
        <w:tc>
          <w:tcPr>
            <w:tcW w:w="4401" w:type="dxa"/>
          </w:tcPr>
          <w:p w14:paraId="5CA51E20" w14:textId="5BE3CB31" w:rsidR="00E51FA2" w:rsidRPr="00D123C2" w:rsidRDefault="00E51FA2" w:rsidP="00E51FA2">
            <w:pPr>
              <w:pStyle w:val="HTML"/>
              <w:shd w:val="clear" w:color="auto" w:fill="F8F9FA"/>
              <w:spacing w:line="540" w:lineRule="atLeast"/>
              <w:jc w:val="center"/>
              <w:rPr>
                <w:rStyle w:val="y2iqfc"/>
                <w:rFonts w:ascii="GHEA Grapalat" w:hAnsi="GHEA Grapalat"/>
                <w:color w:val="202124"/>
                <w:sz w:val="18"/>
                <w:szCs w:val="18"/>
                <w:lang w:val="ru-RU"/>
              </w:rPr>
            </w:pPr>
            <w:r>
              <w:rPr>
                <w:rFonts w:ascii="GHEA Grapalat" w:hAnsi="GHEA Grapalat"/>
                <w:lang w:val="ru-RU"/>
              </w:rPr>
              <w:t>ПЕЧЕНЬЕ</w:t>
            </w:r>
            <w:r w:rsidRPr="005B0922">
              <w:rPr>
                <w:rFonts w:ascii="GHEA Grapalat" w:hAnsi="GHEA Grapalat" w:cs="Arial"/>
                <w:lang w:val="hy-AM"/>
              </w:rPr>
              <w:t xml:space="preserve"> /</w:t>
            </w:r>
            <w:r>
              <w:rPr>
                <w:rFonts w:ascii="GHEA Grapalat" w:hAnsi="GHEA Grapalat" w:cs="Arial"/>
                <w:lang w:val="hy-AM"/>
              </w:rPr>
              <w:t>շոկոլադե արևելյան թխվածք/</w:t>
            </w:r>
          </w:p>
        </w:tc>
      </w:tr>
    </w:tbl>
    <w:p w14:paraId="70DEFD98" w14:textId="77777777" w:rsidR="00096865" w:rsidRPr="00993963" w:rsidRDefault="00816505" w:rsidP="009202E9">
      <w:pPr>
        <w:pStyle w:val="23"/>
        <w:widowControl w:val="0"/>
        <w:spacing w:line="240" w:lineRule="auto"/>
        <w:ind w:firstLine="567"/>
        <w:rPr>
          <w:rFonts w:ascii="GHEA Grapalat" w:hAnsi="GHEA Grapalat"/>
        </w:rPr>
      </w:pPr>
      <w:r w:rsidRPr="0099396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93963">
        <w:rPr>
          <w:rFonts w:ascii="GHEA Grapalat" w:hAnsi="GHEA Grapalat"/>
        </w:rPr>
        <w:t xml:space="preserve">6 </w:t>
      </w:r>
      <w:r w:rsidRPr="00993963">
        <w:rPr>
          <w:rFonts w:ascii="GHEA Grapalat" w:hAnsi="GHEA Grapalat"/>
        </w:rPr>
        <w:t>к настоящему Приглашению.</w:t>
      </w:r>
    </w:p>
    <w:p w14:paraId="35B39260" w14:textId="77777777" w:rsidR="00096865" w:rsidRPr="00993963" w:rsidRDefault="00096865" w:rsidP="009202E9">
      <w:pPr>
        <w:widowControl w:val="0"/>
        <w:rPr>
          <w:rFonts w:ascii="GHEA Grapalat" w:hAnsi="GHEA Grapalat" w:cs="Sylfaen"/>
          <w:i/>
          <w:sz w:val="20"/>
          <w:szCs w:val="20"/>
        </w:rPr>
      </w:pPr>
    </w:p>
    <w:p w14:paraId="6AFC0B7A" w14:textId="77777777" w:rsidR="00FD04C1" w:rsidRDefault="00FD04C1" w:rsidP="00FD04C1">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625142F3" w14:textId="77777777" w:rsidR="00FD04C1" w:rsidRDefault="00FD04C1" w:rsidP="00FD04C1">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62825963"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3DAC277F"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107408A2"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E7BEBFE"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lastRenderedPageBreak/>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03195182"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7D58A0B8" w14:textId="77777777" w:rsidR="00FD04C1" w:rsidRDefault="00FD04C1" w:rsidP="00FD04C1">
      <w:pPr>
        <w:widowControl w:val="0"/>
        <w:tabs>
          <w:tab w:val="left" w:pos="1134"/>
        </w:tabs>
        <w:ind w:firstLine="567"/>
        <w:jc w:val="both"/>
        <w:rPr>
          <w:rFonts w:ascii="GHEA Grapalat" w:hAnsi="GHEA Grapalat"/>
        </w:rPr>
      </w:pPr>
      <w:r>
        <w:rPr>
          <w:rFonts w:ascii="GHEA Grapalat" w:hAnsi="GHEA Grapalat"/>
          <w:lang w:val="hy-AM"/>
        </w:rPr>
        <w:t>7</w:t>
      </w:r>
      <w:r>
        <w:rPr>
          <w:rFonts w:ascii="GHEA Grapalat" w:hAnsi="GHEA Grapalat"/>
        </w:rPr>
        <w:t>) которые на основании абзаца «е» подпункта 2 пункта 1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C1AB166" w14:textId="77777777" w:rsidR="00FD04C1" w:rsidRDefault="00FD04C1" w:rsidP="00FD04C1">
      <w:pPr>
        <w:widowControl w:val="0"/>
        <w:tabs>
          <w:tab w:val="left" w:pos="1134"/>
        </w:tabs>
        <w:spacing w:after="160"/>
        <w:ind w:firstLine="567"/>
        <w:jc w:val="both"/>
        <w:rPr>
          <w:rFonts w:ascii="GHEA Grapalat" w:hAnsi="GHEA Grapalat"/>
        </w:rPr>
      </w:pPr>
    </w:p>
    <w:p w14:paraId="37147EE1"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8545C00" w14:textId="77777777" w:rsidR="00FD04C1" w:rsidRDefault="00FD04C1" w:rsidP="00FD04C1">
      <w:pPr>
        <w:widowControl w:val="0"/>
        <w:tabs>
          <w:tab w:val="left" w:pos="1134"/>
        </w:tabs>
        <w:ind w:firstLine="567"/>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475A32CF" w14:textId="77777777" w:rsidR="00FD04C1" w:rsidRDefault="00FD04C1" w:rsidP="00FD04C1">
      <w:pPr>
        <w:widowControl w:val="0"/>
        <w:numPr>
          <w:ilvl w:val="0"/>
          <w:numId w:val="37"/>
        </w:numPr>
        <w:tabs>
          <w:tab w:val="left" w:pos="1134"/>
        </w:tabs>
        <w:ind w:left="426"/>
        <w:contextualSpacing/>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A5BFBA0" w14:textId="77777777" w:rsidR="00FD04C1" w:rsidRDefault="00FD04C1" w:rsidP="00FD04C1">
      <w:pPr>
        <w:widowControl w:val="0"/>
        <w:numPr>
          <w:ilvl w:val="0"/>
          <w:numId w:val="37"/>
        </w:numPr>
        <w:tabs>
          <w:tab w:val="left" w:pos="1134"/>
        </w:tabs>
        <w:ind w:left="426" w:hanging="284"/>
        <w:contextualSpacing/>
        <w:jc w:val="both"/>
        <w:rPr>
          <w:rFonts w:ascii="GHEA Grapalat" w:hAnsi="GHEA Grapalat"/>
        </w:rPr>
      </w:pPr>
      <w:r>
        <w:rPr>
          <w:rFonts w:ascii="GHEA Grapalat" w:hAnsi="GHEA Grapalat"/>
        </w:rPr>
        <w:t>в качестве отобранного участника отказался или лишился  права заключения договора.</w:t>
      </w:r>
    </w:p>
    <w:p w14:paraId="65D10D74" w14:textId="77777777" w:rsidR="00FD04C1" w:rsidRDefault="00FD04C1" w:rsidP="00FD04C1">
      <w:pPr>
        <w:widowControl w:val="0"/>
        <w:tabs>
          <w:tab w:val="left" w:pos="1134"/>
        </w:tabs>
        <w:spacing w:after="160"/>
        <w:ind w:firstLine="567"/>
        <w:jc w:val="both"/>
        <w:rPr>
          <w:rFonts w:ascii="GHEA Grapalat" w:hAnsi="GHEA Grapalat" w:cs="Sylfaen"/>
        </w:rPr>
      </w:pPr>
    </w:p>
    <w:p w14:paraId="1FFDFD4D"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DEB247F" w14:textId="77777777" w:rsidR="00FD04C1" w:rsidRDefault="00FD04C1" w:rsidP="00FD04C1">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0E41ECF"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По смыслу пункта 119 Порядка:</w:t>
      </w:r>
    </w:p>
    <w:p w14:paraId="7A7EE302" w14:textId="77777777" w:rsidR="00FD04C1" w:rsidRDefault="00FD04C1" w:rsidP="00FD04C1">
      <w:pPr>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t xml:space="preserve">физические лица считаются взаимосвязанными, если они являются членами </w:t>
      </w:r>
      <w:r>
        <w:rPr>
          <w:rFonts w:ascii="GHEA Grapalat" w:hAnsi="GHEA Grapalat"/>
        </w:rPr>
        <w:lastRenderedPageBreak/>
        <w:t>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70D7AEA6" w14:textId="77777777" w:rsidR="00FD04C1" w:rsidRDefault="00FD04C1" w:rsidP="00FD04C1">
      <w:pPr>
        <w:widowControl w:val="0"/>
        <w:tabs>
          <w:tab w:val="left" w:pos="1134"/>
        </w:tabs>
        <w:spacing w:after="16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D53F7F0" w14:textId="77777777" w:rsidR="00FD04C1" w:rsidRDefault="00FD04C1" w:rsidP="00FD04C1">
      <w:pPr>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395B7FBD" w14:textId="77777777" w:rsidR="00FD04C1" w:rsidRDefault="00FD04C1" w:rsidP="00FD04C1">
      <w:pPr>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06404F6E" w14:textId="77777777" w:rsidR="00FD04C1" w:rsidRDefault="00FD04C1" w:rsidP="00FD04C1">
      <w:pPr>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C33D34C" w14:textId="77777777" w:rsidR="00FD04C1" w:rsidRDefault="00FD04C1" w:rsidP="00FD04C1">
      <w:pPr>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B3E0E7C" w14:textId="77777777" w:rsidR="00FD04C1" w:rsidRDefault="00FD04C1" w:rsidP="00FD04C1">
      <w:pPr>
        <w:widowControl w:val="0"/>
        <w:tabs>
          <w:tab w:val="left" w:pos="1134"/>
        </w:tabs>
        <w:spacing w:after="16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36BE78E6" w14:textId="77777777" w:rsidR="00FD04C1" w:rsidRDefault="00FD04C1" w:rsidP="00FD04C1">
      <w:pPr>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4430DED4" w14:textId="77777777" w:rsidR="00FD04C1" w:rsidRDefault="00FD04C1" w:rsidP="00FD04C1">
      <w:pPr>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1E14B9A"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B1E0B97" w14:textId="77777777" w:rsidR="00FD04C1" w:rsidRDefault="00FD04C1" w:rsidP="00FD04C1">
      <w:pPr>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2AAF85FC" w14:textId="77777777" w:rsidR="00FD04C1" w:rsidRDefault="00FD04C1" w:rsidP="00FD04C1">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2" w:author="Vardan" w:date="2022-10-29T23:46:00Z">
        <w:r>
          <w:rPr>
            <w:rFonts w:ascii="GHEA Grapalat" w:hAnsi="GHEA Grapalat"/>
            <w:color w:val="000000"/>
          </w:rPr>
          <w:t xml:space="preserve"> </w:t>
        </w:r>
      </w:ins>
      <w:r>
        <w:rPr>
          <w:rFonts w:ascii="GHEA Grapalat" w:hAnsi="GHEA Grapalat"/>
          <w:color w:val="000000"/>
        </w:rPr>
        <w:t>супруг сестры или супруга брата и их дети.</w:t>
      </w:r>
    </w:p>
    <w:p w14:paraId="2AB3DE21" w14:textId="77777777" w:rsidR="00FD04C1" w:rsidRDefault="00FD04C1" w:rsidP="00FD04C1">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 xml:space="preserve">Участник, в случае признания отобранным участником, представляет </w:t>
      </w:r>
      <w:r>
        <w:rPr>
          <w:rFonts w:ascii="GHEA Grapalat" w:hAnsi="GHEA Grapalat"/>
        </w:rPr>
        <w:lastRenderedPageBreak/>
        <w:t>обеспечение квалификации в порядке и размере, установленными настоящим приглашением</w:t>
      </w:r>
      <w:r>
        <w:rPr>
          <w:rFonts w:ascii="GHEA Grapalat" w:hAnsi="GHEA Grapalat"/>
          <w:lang w:val="hy-AM"/>
        </w:rPr>
        <w:t>.</w:t>
      </w:r>
      <w:r>
        <w:rPr>
          <w:lang w:val="hy-AM"/>
        </w:rPr>
        <w:t xml:space="preserve"> </w:t>
      </w:r>
      <w:r>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515D59B3"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Pr>
          <w:rFonts w:ascii="GHEA Grapalat" w:hAnsi="GHEA Grapalat"/>
          <w:sz w:val="22"/>
          <w:szCs w:val="20"/>
        </w:rPr>
        <w:t>(на о</w:t>
      </w:r>
      <w:r>
        <w:rPr>
          <w:rFonts w:ascii="GHEA Grapalat" w:hAnsi="GHEA Grapalat"/>
        </w:rPr>
        <w:t>дин и тот же</w:t>
      </w:r>
      <w:r>
        <w:rPr>
          <w:rFonts w:ascii="GHEA Grapalat" w:hAnsi="GHEA Grapalat"/>
          <w:sz w:val="22"/>
          <w:szCs w:val="20"/>
        </w:rPr>
        <w:t xml:space="preserve"> лот)</w:t>
      </w:r>
      <w:r>
        <w:rPr>
          <w:rFonts w:ascii="GHEA Grapalat" w:hAnsi="GHEA Grapalat"/>
        </w:rPr>
        <w:t xml:space="preserve">. </w:t>
      </w:r>
    </w:p>
    <w:p w14:paraId="05470D56"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11D73F89" w14:textId="77777777" w:rsidR="00FD04C1" w:rsidRDefault="00FD04C1" w:rsidP="00FD04C1">
      <w:pPr>
        <w:widowControl w:val="0"/>
        <w:spacing w:after="160"/>
        <w:ind w:firstLine="540"/>
        <w:jc w:val="both"/>
        <w:rPr>
          <w:rFonts w:ascii="GHEA Grapalat" w:hAnsi="GHEA Grapalat" w:cs="Sylfaen"/>
        </w:rPr>
      </w:pPr>
      <w:r>
        <w:rPr>
          <w:rFonts w:ascii="GHEA Grapalat" w:hAnsi="GHEA Grapalat"/>
        </w:rPr>
        <w:t>В подобном случае:</w:t>
      </w:r>
    </w:p>
    <w:p w14:paraId="09AD3374"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sz w:val="20"/>
          <w:szCs w:val="20"/>
        </w:rPr>
        <w:t>(на о</w:t>
      </w:r>
      <w:r>
        <w:rPr>
          <w:rFonts w:ascii="GHEA Grapalat" w:hAnsi="GHEA Grapalat"/>
        </w:rPr>
        <w:t>дин и тот же</w:t>
      </w:r>
      <w:r>
        <w:rPr>
          <w:rFonts w:ascii="GHEA Grapalat" w:hAnsi="GHEA Grapalat"/>
          <w:sz w:val="20"/>
          <w:szCs w:val="20"/>
        </w:rPr>
        <w:t xml:space="preserve"> лот)</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49BA3F5"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1EDDE65" w14:textId="77777777" w:rsidR="00FD04C1" w:rsidRDefault="00FD04C1" w:rsidP="00FD04C1">
      <w:pPr>
        <w:widowControl w:val="0"/>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14:paraId="4D79B437"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14:paraId="51036EA2" w14:textId="77777777" w:rsidR="00FD04C1" w:rsidRDefault="00FD04C1" w:rsidP="00FD04C1">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vertAlign w:val="superscript"/>
        </w:rPr>
        <w:footnoteReference w:customMarkFollows="1" w:id="1"/>
        <w:t>5</w:t>
      </w:r>
      <w:r>
        <w:rPr>
          <w:rFonts w:ascii="GHEA Grapalat" w:hAnsi="GHEA Grapalat"/>
        </w:rPr>
        <w:t xml:space="preserve">. </w:t>
      </w:r>
    </w:p>
    <w:p w14:paraId="0BB80FBA"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lastRenderedPageBreak/>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F400200" w14:textId="77777777" w:rsidR="00FD04C1" w:rsidRDefault="00FD04C1" w:rsidP="00FD04C1">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установленного</w:t>
      </w:r>
      <w:r>
        <w:rPr>
          <w:rFonts w:ascii="GHEA Grapalat" w:hAnsi="GHEA Grapalat"/>
        </w:rPr>
        <w:t xml:space="preserve"> </w:t>
      </w:r>
      <w:r>
        <w:rPr>
          <w:rFonts w:ascii="GHEA Grapalat" w:hAnsi="GHEA Grapalat" w:cs="GHEA Grapalat"/>
        </w:rPr>
        <w:t>настоящим</w:t>
      </w:r>
      <w:r>
        <w:rPr>
          <w:rFonts w:ascii="GHEA Grapalat" w:hAnsi="GHEA Grapalat"/>
        </w:rPr>
        <w:t xml:space="preserve"> </w:t>
      </w:r>
      <w:r>
        <w:rPr>
          <w:rFonts w:ascii="GHEA Grapalat" w:hAnsi="GHEA Grapalat" w:cs="GHEA Grapalat"/>
        </w:rPr>
        <w:t>разделом</w:t>
      </w:r>
      <w:r>
        <w:rPr>
          <w:rFonts w:ascii="GHEA Grapalat" w:hAnsi="GHEA Grapalat"/>
        </w:rPr>
        <w:t xml:space="preserve"> </w:t>
      </w:r>
      <w:r>
        <w:rPr>
          <w:rFonts w:ascii="GHEA Grapalat" w:hAnsi="GHEA Grapalat" w:cs="GHEA Grapalat"/>
        </w:rPr>
        <w:t>срока</w:t>
      </w:r>
      <w:r>
        <w:rPr>
          <w:rFonts w:ascii="GHEA Grapalat" w:hAnsi="GHEA Grapalat"/>
        </w:rPr>
        <w:t xml:space="preserve">, </w:t>
      </w:r>
      <w:r>
        <w:rPr>
          <w:rFonts w:ascii="GHEA Grapalat" w:hAnsi="GHEA Grapalat" w:cs="GHEA Grapalat"/>
        </w:rPr>
        <w:t>а</w:t>
      </w:r>
      <w:r>
        <w:rPr>
          <w:rFonts w:ascii="GHEA Grapalat" w:hAnsi="GHEA Grapalat"/>
        </w:rPr>
        <w:t xml:space="preserve"> </w:t>
      </w:r>
      <w:r>
        <w:rPr>
          <w:rFonts w:ascii="GHEA Grapalat" w:hAnsi="GHEA Grapalat" w:cs="GHEA Grapalat"/>
        </w:rPr>
        <w:t>также</w:t>
      </w:r>
      <w:r>
        <w:rPr>
          <w:rFonts w:ascii="GHEA Grapalat" w:hAnsi="GHEA Grapalat"/>
        </w:rPr>
        <w:t xml:space="preserve"> </w:t>
      </w:r>
      <w:r>
        <w:rPr>
          <w:rFonts w:ascii="GHEA Grapalat" w:hAnsi="GHEA Grapalat" w:cs="GHEA Grapalat"/>
        </w:rPr>
        <w:t>в</w:t>
      </w:r>
      <w:r>
        <w:rPr>
          <w:rFonts w:ascii="GHEA Grapalat" w:hAnsi="GHEA Grapalat"/>
        </w:rPr>
        <w:t xml:space="preserve"> </w:t>
      </w:r>
      <w:r>
        <w:rPr>
          <w:rFonts w:ascii="GHEA Grapalat" w:hAnsi="GHEA Grapalat" w:cs="GHEA Grapalat"/>
        </w:rPr>
        <w:t>случае</w:t>
      </w:r>
      <w:r>
        <w:rPr>
          <w:rFonts w:ascii="GHEA Grapalat" w:hAnsi="GHEA Grapalat"/>
        </w:rPr>
        <w:t xml:space="preserve">, </w:t>
      </w:r>
      <w:r>
        <w:rPr>
          <w:rFonts w:ascii="GHEA Grapalat" w:hAnsi="GHEA Grapalat" w:cs="GHEA Grapalat"/>
        </w:rPr>
        <w:t>если</w:t>
      </w:r>
      <w:r>
        <w:rPr>
          <w:rFonts w:ascii="GHEA Grapalat" w:hAnsi="GHEA Grapalat"/>
        </w:rPr>
        <w:t xml:space="preserve"> </w:t>
      </w:r>
      <w:r>
        <w:rPr>
          <w:rFonts w:ascii="GHEA Grapalat" w:hAnsi="GHEA Grapalat" w:cs="GHEA Grapalat"/>
        </w:rPr>
        <w:t>запрос</w:t>
      </w:r>
      <w:r>
        <w:rPr>
          <w:rFonts w:ascii="GHEA Grapalat" w:hAnsi="GHEA Grapalat"/>
        </w:rPr>
        <w:t xml:space="preserve"> </w:t>
      </w:r>
      <w:r>
        <w:rPr>
          <w:rFonts w:ascii="GHEA Grapalat" w:hAnsi="GHEA Grapalat" w:cs="GHEA Grapalat"/>
        </w:rPr>
        <w:t>выходит</w:t>
      </w:r>
      <w:r>
        <w:rPr>
          <w:rFonts w:ascii="GHEA Grapalat" w:hAnsi="GHEA Grapalat"/>
        </w:rPr>
        <w:t xml:space="preserve"> </w:t>
      </w:r>
      <w:r>
        <w:rPr>
          <w:rFonts w:ascii="GHEA Grapalat" w:hAnsi="GHEA Grapalat" w:cs="GHEA Grapalat"/>
        </w:rPr>
        <w:t>за</w:t>
      </w:r>
      <w:r>
        <w:rPr>
          <w:rFonts w:ascii="GHEA Grapalat" w:hAnsi="GHEA Grapalat"/>
        </w:rPr>
        <w:t xml:space="preserve"> </w:t>
      </w:r>
      <w:r>
        <w:rPr>
          <w:rFonts w:ascii="GHEA Grapalat" w:hAnsi="GHEA Grapalat" w:cs="GHEA Grapalat"/>
        </w:rPr>
        <w:t>рамки</w:t>
      </w:r>
      <w:r>
        <w:rPr>
          <w:rFonts w:ascii="GHEA Grapalat" w:hAnsi="GHEA Grapalat"/>
        </w:rPr>
        <w:t xml:space="preserve"> </w:t>
      </w:r>
      <w:r>
        <w:rPr>
          <w:rFonts w:ascii="GHEA Grapalat" w:hAnsi="GHEA Grapalat" w:cs="GHEA Grapalat"/>
        </w:rPr>
        <w:t>содержания</w:t>
      </w:r>
      <w:r>
        <w:rPr>
          <w:rFonts w:ascii="GHEA Grapalat" w:hAnsi="GHEA Grapalat"/>
        </w:rPr>
        <w:t xml:space="preserve"> </w:t>
      </w:r>
      <w:r>
        <w:rPr>
          <w:rFonts w:ascii="GHEA Grapalat" w:hAnsi="GHEA Grapalat" w:cs="GHEA Grapalat"/>
        </w:rPr>
        <w:t>настоящего</w:t>
      </w:r>
      <w:r>
        <w:rPr>
          <w:rFonts w:ascii="GHEA Grapalat" w:hAnsi="GHEA Grapalat"/>
        </w:rPr>
        <w:t xml:space="preserve"> </w:t>
      </w:r>
      <w:r>
        <w:rPr>
          <w:rFonts w:ascii="GHEA Grapalat" w:hAnsi="GHEA Grapalat" w:cs="GHEA Grapalat"/>
        </w:rPr>
        <w:t>Приглашения</w:t>
      </w:r>
      <w:r>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lang w:val="hy-AM"/>
        </w:rPr>
        <w:t xml:space="preserve"> </w:t>
      </w:r>
      <w:r>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5999304" w14:textId="77777777" w:rsidR="00FD04C1" w:rsidRDefault="00FD04C1" w:rsidP="00FD04C1">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vertAlign w:val="superscript"/>
          <w:lang w:val="hy-AM"/>
        </w:rPr>
        <w:t>5</w:t>
      </w:r>
      <w:r>
        <w:rPr>
          <w:rFonts w:ascii="GHEA Grapalat" w:hAnsi="GHEA Grapalat"/>
          <w:lang w:val="hy-AM"/>
        </w:rPr>
        <w:t xml:space="preserve"> </w:t>
      </w:r>
    </w:p>
    <w:p w14:paraId="2FA9D234" w14:textId="77777777" w:rsidR="00FD04C1" w:rsidRDefault="00FD04C1" w:rsidP="00FD04C1">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 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0F1CEE3" w14:textId="77777777" w:rsidR="00FD04C1" w:rsidRDefault="00FD04C1" w:rsidP="00FD04C1">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Fonts w:ascii="GHEA Grapalat" w:hAnsi="GHEA Grapalat"/>
          <w:vertAlign w:val="superscript"/>
        </w:rPr>
        <w:footnoteReference w:customMarkFollows="1" w:id="2"/>
        <w:t>6</w:t>
      </w:r>
      <w:r>
        <w:rPr>
          <w:rFonts w:ascii="GHEA Grapalat" w:hAnsi="GHEA Grapalat"/>
        </w:rPr>
        <w:t xml:space="preserve">. </w:t>
      </w:r>
    </w:p>
    <w:p w14:paraId="779AA491" w14:textId="77777777" w:rsidR="00FD04C1" w:rsidRDefault="00FD04C1" w:rsidP="00FD04C1">
      <w:pPr>
        <w:widowControl w:val="0"/>
        <w:spacing w:after="160"/>
        <w:jc w:val="center"/>
        <w:rPr>
          <w:rFonts w:ascii="GHEA Grapalat" w:hAnsi="GHEA Grapalat"/>
          <w:b/>
        </w:rPr>
      </w:pPr>
    </w:p>
    <w:p w14:paraId="02A8412C" w14:textId="77777777" w:rsidR="00FD04C1" w:rsidRDefault="00FD04C1" w:rsidP="00FD04C1">
      <w:pPr>
        <w:widowControl w:val="0"/>
        <w:spacing w:after="160"/>
        <w:jc w:val="center"/>
        <w:rPr>
          <w:rFonts w:ascii="GHEA Grapalat" w:hAnsi="GHEA Grapalat" w:cs="Arial"/>
          <w:b/>
        </w:rPr>
      </w:pPr>
      <w:r>
        <w:rPr>
          <w:rFonts w:ascii="GHEA Grapalat" w:hAnsi="GHEA Grapalat"/>
          <w:b/>
        </w:rPr>
        <w:t>4. ПОРЯДОК ПОДАЧИ ЗАЯВКИ</w:t>
      </w:r>
    </w:p>
    <w:p w14:paraId="0BD8D715"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 xml:space="preserve">Для участия в настоящей процедуре участник подает заявку в Комиссию. Заявка — это предложение, представляемое участником на основании настоящего </w:t>
      </w:r>
      <w:r>
        <w:rPr>
          <w:rFonts w:ascii="GHEA Grapalat" w:hAnsi="GHEA Grapalat"/>
        </w:rPr>
        <w:lastRenderedPageBreak/>
        <w:t>Приглашения.</w:t>
      </w:r>
    </w:p>
    <w:p w14:paraId="18BFE68C" w14:textId="77777777" w:rsidR="00FD04C1" w:rsidRDefault="00FD04C1" w:rsidP="00FD04C1">
      <w:pPr>
        <w:widowControl w:val="0"/>
        <w:spacing w:after="160"/>
        <w:ind w:firstLine="567"/>
        <w:jc w:val="both"/>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14:paraId="14FC4FE3" w14:textId="77777777" w:rsidR="00FD04C1" w:rsidRDefault="00FD04C1" w:rsidP="00FD04C1">
      <w:pPr>
        <w:widowControl w:val="0"/>
        <w:spacing w:after="160"/>
        <w:ind w:firstLine="567"/>
        <w:jc w:val="both"/>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14:paraId="2E916330" w14:textId="77777777" w:rsidR="00FD04C1" w:rsidRDefault="00FD04C1" w:rsidP="00FD04C1">
      <w:pPr>
        <w:widowControl w:val="0"/>
        <w:spacing w:after="160"/>
        <w:ind w:firstLine="567"/>
        <w:jc w:val="both"/>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запрос котировок.</w:t>
      </w:r>
    </w:p>
    <w:p w14:paraId="1A96EE9C" w14:textId="0CED0C45"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4.2.</w:t>
      </w:r>
      <w:r>
        <w:rPr>
          <w:rFonts w:ascii="GHEA Grapalat" w:hAnsi="GHEA Grapalat"/>
        </w:rPr>
        <w:tab/>
        <w:t>Заявки на процедуру необходимо представить в комиссию по адр</w:t>
      </w:r>
      <w:r w:rsidR="00673DAA">
        <w:rPr>
          <w:rFonts w:ascii="GHEA Grapalat" w:hAnsi="GHEA Grapalat"/>
        </w:rPr>
        <w:t>есу город Ереван, Туманян 54, 29.</w:t>
      </w:r>
      <w:r w:rsidR="00673DAA">
        <w:rPr>
          <w:rFonts w:ascii="GHEA Grapalat" w:hAnsi="GHEA Grapalat"/>
          <w:lang w:val="hy-AM"/>
        </w:rPr>
        <w:t>12</w:t>
      </w:r>
      <w:r>
        <w:rPr>
          <w:rFonts w:ascii="GHEA Grapalat" w:hAnsi="GHEA Grapalat"/>
        </w:rPr>
        <w:t>.2025 часов 1</w:t>
      </w:r>
      <w:r w:rsidR="00673DAA">
        <w:rPr>
          <w:rFonts w:ascii="GHEA Grapalat" w:hAnsi="GHEA Grapalat"/>
        </w:rPr>
        <w:t>1</w:t>
      </w:r>
      <w:r w:rsidR="006A1CB8">
        <w:rPr>
          <w:rFonts w:ascii="GHEA Grapalat" w:hAnsi="GHEA Grapalat"/>
        </w:rPr>
        <w:t>:0</w:t>
      </w:r>
      <w:r>
        <w:rPr>
          <w:rFonts w:ascii="GHEA Grapalat" w:hAnsi="GHEA Grapalat"/>
        </w:rPr>
        <w:t xml:space="preserve">0. </w:t>
      </w:r>
    </w:p>
    <w:p w14:paraId="2B4CA16A" w14:textId="77777777" w:rsidR="00FD04C1" w:rsidRDefault="00FD04C1" w:rsidP="00FD04C1">
      <w:pPr>
        <w:widowControl w:val="0"/>
        <w:spacing w:after="160"/>
        <w:ind w:firstLine="567"/>
        <w:jc w:val="both"/>
        <w:rPr>
          <w:rFonts w:ascii="GHEA Grapalat" w:hAnsi="GHEA Grapalat" w:cs="Sylfaen"/>
        </w:rPr>
      </w:pPr>
      <w:r>
        <w:rPr>
          <w:rFonts w:ascii="GHEA Grapalat" w:hAnsi="GHEA Grapalat"/>
        </w:rPr>
        <w:t>Заявки на процедуру получает и в журнале регистрации заявок регистрирует секретарь комиссии Ареват Аветисян.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5D92D52"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4.3.</w:t>
      </w:r>
      <w:r>
        <w:rPr>
          <w:rFonts w:ascii="GHEA Grapalat" w:hAnsi="GHEA Grapalat"/>
        </w:rPr>
        <w:tab/>
        <w:t>В заявке участник представляет:</w:t>
      </w:r>
    </w:p>
    <w:p w14:paraId="67AC81C2" w14:textId="77777777" w:rsidR="00FD04C1" w:rsidRDefault="00FD04C1" w:rsidP="00FD04C1">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5FFAE543" w14:textId="77777777" w:rsidR="00FD04C1" w:rsidRDefault="00FD04C1" w:rsidP="00FD04C1">
      <w:pPr>
        <w:jc w:val="both"/>
        <w:rPr>
          <w:rFonts w:ascii="GHEA Grapalat" w:hAnsi="GHEA Grapalat"/>
        </w:rPr>
      </w:pPr>
      <w:r>
        <w:rPr>
          <w:rFonts w:ascii="GHEA Grapalat" w:hAnsi="GHEA Grapalat"/>
        </w:rPr>
        <w:t xml:space="preserve">   а) подтверждение о соответствии своих данных</w:t>
      </w:r>
      <w:ins w:id="3" w:author="Vardan" w:date="2022-10-29T23:48:00Z">
        <w:r>
          <w:rPr>
            <w:rFonts w:ascii="GHEA Grapalat" w:hAnsi="GHEA Grapalat"/>
          </w:rPr>
          <w:t xml:space="preserve"> </w:t>
        </w:r>
      </w:ins>
      <w:r>
        <w:rPr>
          <w:rFonts w:ascii="GHEA Grapalat" w:hAnsi="GHEA Grapalat"/>
        </w:rPr>
        <w:t>и данных аффилированных с ним лиц требованиям права на участие, установленным настоящим приглашением;</w:t>
      </w:r>
    </w:p>
    <w:p w14:paraId="373A29DC" w14:textId="77777777" w:rsidR="00FD04C1" w:rsidRDefault="00FD04C1" w:rsidP="00FD04C1">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4D64B3B0" w14:textId="77777777" w:rsidR="00FD04C1" w:rsidRDefault="00FD04C1" w:rsidP="00FD04C1">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B4E4DD1" w14:textId="77777777" w:rsidR="00FD04C1" w:rsidRDefault="00FD04C1" w:rsidP="00FD04C1">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60C0D76" w14:textId="77777777" w:rsidR="00FD04C1" w:rsidRDefault="00FD04C1" w:rsidP="00FD04C1">
      <w:pPr>
        <w:widowControl w:val="0"/>
        <w:tabs>
          <w:tab w:val="left" w:pos="1134"/>
        </w:tabs>
        <w:spacing w:after="160"/>
        <w:ind w:firstLine="284"/>
        <w:jc w:val="both"/>
        <w:rPr>
          <w:rFonts w:ascii="GHEA Grapalat" w:hAnsi="GHEA Grapalat"/>
        </w:rPr>
      </w:pPr>
      <w:r>
        <w:rPr>
          <w:rFonts w:ascii="GHEA Grapalat" w:hAnsi="GHEA Grapalat"/>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Pr>
          <w:rFonts w:ascii="GHEA Grapalat" w:hAnsi="GHEA Grapalat"/>
          <w:vertAlign w:val="superscript"/>
        </w:rPr>
        <w:t>6</w:t>
      </w:r>
      <w:r>
        <w:rPr>
          <w:rFonts w:ascii="GHEA Grapalat" w:hAnsi="GHEA Grapalat"/>
          <w:vertAlign w:val="superscript"/>
          <w:lang w:val="hy-AM"/>
        </w:rPr>
        <w:t xml:space="preserve">.1 </w:t>
      </w:r>
    </w:p>
    <w:p w14:paraId="476D4D18" w14:textId="77777777" w:rsidR="00FD04C1" w:rsidRDefault="00FD04C1" w:rsidP="00FD04C1">
      <w:pPr>
        <w:widowControl w:val="0"/>
        <w:tabs>
          <w:tab w:val="left" w:pos="1134"/>
        </w:tabs>
        <w:spacing w:after="160"/>
        <w:ind w:firstLine="284"/>
        <w:jc w:val="both"/>
        <w:rPr>
          <w:rFonts w:ascii="GHEA Grapalat" w:hAnsi="GHEA Grapalat"/>
          <w:sz w:val="22"/>
          <w:szCs w:val="20"/>
          <w:lang w:val="hy-AM"/>
        </w:rPr>
      </w:pPr>
      <w:r>
        <w:rPr>
          <w:rFonts w:ascii="GHEA Grapalat" w:hAnsi="GHEA Grapalat"/>
          <w:sz w:val="22"/>
          <w:szCs w:val="20"/>
        </w:rPr>
        <w:t xml:space="preserve">  2) </w:t>
      </w:r>
      <w:r>
        <w:rPr>
          <w:rFonts w:ascii="GHEA Grapalat" w:hAnsi="GHEA Grapalat"/>
        </w:rPr>
        <w:t>технические характеристики</w:t>
      </w:r>
      <w:r>
        <w:rPr>
          <w:rFonts w:ascii="GHEA Grapalat" w:hAnsi="GHEA Grapalat" w:cs="Sylfaen"/>
        </w:rPr>
        <w:t xml:space="preserve"> предлагаемого им товара</w:t>
      </w:r>
      <w:r>
        <w:rPr>
          <w:rFonts w:ascii="GHEA Grapalat" w:hAnsi="GHEA Grapalat"/>
        </w:rPr>
        <w:t xml:space="preserve">, а также товарный знак, </w:t>
      </w:r>
      <w:r>
        <w:rPr>
          <w:rFonts w:ascii="GHEA Grapalat" w:hAnsi="GHEA Grapalat" w:cs="Sylfaen"/>
        </w:rPr>
        <w:t>фирменное наименование, модель и</w:t>
      </w:r>
      <w:r>
        <w:rPr>
          <w:rFonts w:ascii="GHEA Grapalat" w:hAnsi="GHEA Grapalat"/>
        </w:rPr>
        <w:t xml:space="preserve"> наименование производителя, (далее</w:t>
      </w:r>
      <w:r>
        <w:rPr>
          <w:rFonts w:ascii="Calibri" w:hAnsi="Calibri" w:cs="Calibri"/>
        </w:rPr>
        <w:t> </w:t>
      </w:r>
      <w:r>
        <w:rPr>
          <w:rFonts w:ascii="GHEA Grapalat" w:hAnsi="GHEA Grapalat" w:cs="GHEA Grapalat"/>
        </w:rPr>
        <w:t>—</w:t>
      </w:r>
      <w:r>
        <w:rPr>
          <w:rFonts w:ascii="GHEA Grapalat" w:hAnsi="GHEA Grapalat"/>
        </w:rPr>
        <w:t xml:space="preserve"> </w:t>
      </w:r>
      <w:r>
        <w:rPr>
          <w:rFonts w:ascii="GHEA Grapalat" w:hAnsi="GHEA Grapalat" w:cs="GHEA Grapalat"/>
        </w:rPr>
        <w:t>полное</w:t>
      </w:r>
      <w:r>
        <w:rPr>
          <w:rFonts w:ascii="GHEA Grapalat" w:hAnsi="GHEA Grapalat"/>
        </w:rPr>
        <w:t xml:space="preserve"> </w:t>
      </w:r>
      <w:r>
        <w:rPr>
          <w:rFonts w:ascii="GHEA Grapalat" w:hAnsi="GHEA Grapalat" w:cs="GHEA Grapalat"/>
        </w:rPr>
        <w:t>описание</w:t>
      </w:r>
      <w:r>
        <w:rPr>
          <w:rFonts w:ascii="GHEA Grapalat" w:hAnsi="GHEA Grapalat"/>
        </w:rPr>
        <w:t xml:space="preserve"> </w:t>
      </w:r>
      <w:r>
        <w:rPr>
          <w:rFonts w:ascii="GHEA Grapalat" w:hAnsi="GHEA Grapalat" w:cs="GHEA Grapalat"/>
        </w:rPr>
        <w:t>товара</w:t>
      </w:r>
      <w:r>
        <w:rPr>
          <w:rFonts w:ascii="GHEA Grapalat" w:hAnsi="GHEA Grapalat"/>
          <w:sz w:val="22"/>
          <w:szCs w:val="20"/>
        </w:rPr>
        <w:t xml:space="preserve">). </w:t>
      </w:r>
      <w:r>
        <w:rPr>
          <w:rFonts w:ascii="GHEA Grapalat" w:hAnsi="GHEA Grapalat"/>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Pr>
          <w:rFonts w:ascii="GHEA Grapalat" w:hAnsi="GHEA Grapalat"/>
          <w:sz w:val="22"/>
          <w:szCs w:val="20"/>
        </w:rPr>
        <w:t xml:space="preserve">если не применяется условие, установленное последним предложением пункта 1.1 </w:t>
      </w:r>
      <w:r>
        <w:rPr>
          <w:rFonts w:ascii="GHEA Grapalat" w:hAnsi="GHEA Grapalat"/>
          <w:sz w:val="22"/>
          <w:szCs w:val="20"/>
        </w:rPr>
        <w:lastRenderedPageBreak/>
        <w:t xml:space="preserve">настоящей части </w:t>
      </w:r>
      <w:r>
        <w:rPr>
          <w:rFonts w:ascii="GHEA Grapalat" w:hAnsi="GHEA Grapalat" w:cs="Sylfaen"/>
          <w:vertAlign w:val="superscript"/>
        </w:rPr>
        <w:footnoteReference w:customMarkFollows="1" w:id="3"/>
        <w:t>7</w:t>
      </w:r>
      <w:r>
        <w:rPr>
          <w:rFonts w:ascii="GHEA Grapalat" w:hAnsi="GHEA Grapalat" w:cs="Sylfaen"/>
        </w:rPr>
        <w:t>:</w:t>
      </w:r>
      <w:r>
        <w:rPr>
          <w:rFonts w:ascii="Arial Armenian" w:hAnsi="Arial Armenian"/>
          <w:sz w:val="22"/>
          <w:szCs w:val="20"/>
        </w:rPr>
        <w:t xml:space="preserve"> </w:t>
      </w:r>
    </w:p>
    <w:p w14:paraId="47337AD8"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lang w:val="hy-AM"/>
        </w:rPr>
        <w:t>3</w:t>
      </w:r>
      <w:r>
        <w:rPr>
          <w:rFonts w:ascii="GHEA Grapalat" w:hAnsi="GHEA Grapalat"/>
        </w:rPr>
        <w:t>)</w:t>
      </w:r>
      <w:r>
        <w:rPr>
          <w:rFonts w:ascii="GHEA Grapalat" w:hAnsi="GHEA Grapalat"/>
        </w:rPr>
        <w:tab/>
        <w:t>утвержденное им ценовое предложение;</w:t>
      </w:r>
    </w:p>
    <w:p w14:paraId="1CFC843E"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обеспечение заявки- в форме наличных денег или банковской гарантии</w:t>
      </w:r>
      <w:r>
        <w:rPr>
          <w:rFonts w:ascii="GHEA Grapalat" w:hAnsi="GHEA Grapalat"/>
          <w:lang w:val="hy-AM"/>
        </w:rPr>
        <w:t>.</w:t>
      </w:r>
      <w:r>
        <w:rPr>
          <w:rFonts w:ascii="GHEA Grapalat" w:hAnsi="GHEA Grapalat"/>
          <w:vertAlign w:val="superscript"/>
        </w:rPr>
        <w:footnoteReference w:customMarkFollows="1" w:id="4"/>
        <w:t>8</w:t>
      </w:r>
    </w:p>
    <w:p w14:paraId="1E69F4D9"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5)</w:t>
      </w:r>
      <w:r>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61E2F6C1"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5B2146B8" w14:textId="77777777" w:rsidR="00FD04C1" w:rsidRDefault="00FD04C1" w:rsidP="00FD04C1">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6A2DD4F" w14:textId="77777777" w:rsidR="00FD04C1" w:rsidRDefault="00FD04C1" w:rsidP="00FD04C1">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10D8B8" w14:textId="77777777" w:rsidR="00FD04C1" w:rsidRDefault="00FD04C1" w:rsidP="00FD04C1">
      <w:pPr>
        <w:widowControl w:val="0"/>
        <w:spacing w:after="120"/>
        <w:jc w:val="both"/>
        <w:rPr>
          <w:rFonts w:ascii="GHEA Grapalat" w:hAnsi="GHEA Grapalat" w:cs="Sylfaen"/>
        </w:rPr>
      </w:pPr>
      <w:r>
        <w:rPr>
          <w:rFonts w:ascii="GHEA Grapalat" w:hAnsi="GHEA Grapalat" w:cs="Sylfaen"/>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E56ED74" w14:textId="77777777" w:rsidR="00FD04C1" w:rsidRDefault="00FD04C1" w:rsidP="00FD04C1">
      <w:pPr>
        <w:rPr>
          <w:rFonts w:ascii="GHEA Grapalat" w:hAnsi="GHEA Grapalat"/>
          <w:b/>
        </w:rPr>
      </w:pPr>
    </w:p>
    <w:p w14:paraId="37E0301E" w14:textId="77777777" w:rsidR="00FD04C1" w:rsidRDefault="00FD04C1" w:rsidP="00FD04C1">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2EA2B27C"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2A612BE"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829D8BE" w14:textId="77777777" w:rsidR="00FD04C1" w:rsidRDefault="00FD04C1" w:rsidP="00FD04C1">
      <w:pPr>
        <w:widowControl w:val="0"/>
        <w:spacing w:after="160"/>
        <w:ind w:firstLine="567"/>
        <w:jc w:val="both"/>
        <w:rPr>
          <w:rFonts w:ascii="GHEA Grapalat" w:hAnsi="GHEA Grapalat" w:cs="Sylfaen"/>
        </w:rPr>
      </w:pPr>
      <w:r>
        <w:rPr>
          <w:rFonts w:ascii="GHEA Grapalat" w:hAnsi="GHEA Grapalat"/>
        </w:rPr>
        <w:lastRenderedPageBreak/>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86CC311"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2F845F69"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44CF8C5"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t>номер лота в ценовом предложении указан неверно, однако наименование предмета закупки заполнено правильно.</w:t>
      </w:r>
    </w:p>
    <w:p w14:paraId="17F044D5"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г.</w:t>
      </w:r>
      <w:r>
        <w:rPr>
          <w:rFonts w:ascii="Arial Armenian" w:hAnsi="Arial Armenian"/>
          <w:sz w:val="22"/>
          <w:szCs w:val="20"/>
        </w:rPr>
        <w:t xml:space="preserve"> </w:t>
      </w:r>
      <w:r>
        <w:rPr>
          <w:rFonts w:ascii="GHEA Grapalat" w:hAnsi="GHEA Grapalat"/>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778D59BF"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д.</w:t>
      </w:r>
      <w:r>
        <w:rPr>
          <w:rFonts w:ascii="Arial Armenian" w:hAnsi="Arial Armenian"/>
          <w:sz w:val="22"/>
          <w:szCs w:val="20"/>
        </w:rPr>
        <w:t xml:space="preserve"> </w:t>
      </w:r>
      <w:r>
        <w:rPr>
          <w:rFonts w:ascii="GHEA Grapalat" w:hAnsi="GHEA Grapalat"/>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sz w:val="22"/>
          <w:szCs w:val="20"/>
        </w:rPr>
        <w:t xml:space="preserve"> </w:t>
      </w:r>
      <w:r>
        <w:rPr>
          <w:rFonts w:ascii="GHEA Grapalat" w:hAnsi="GHEA Grapalat"/>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4B8E156"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е.</w:t>
      </w:r>
      <w:r>
        <w:rPr>
          <w:rFonts w:ascii="Arial Armenian" w:hAnsi="Arial Armenian"/>
          <w:sz w:val="22"/>
          <w:szCs w:val="20"/>
        </w:rPr>
        <w:t xml:space="preserve"> </w:t>
      </w:r>
      <w:r>
        <w:rPr>
          <w:rFonts w:ascii="GHEA Grapalat" w:hAnsi="GHEA Grapalat"/>
        </w:rPr>
        <w:t>в суммах, заполненных буквами в графах ценового предложения, лумы указаны в цифрах.</w:t>
      </w:r>
    </w:p>
    <w:p w14:paraId="43A957EA"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5.3.</w:t>
      </w:r>
      <w:r>
        <w:rPr>
          <w:rFonts w:ascii="GHEA Grapalat" w:hAnsi="GHEA Grapalat"/>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29E8446" w14:textId="77777777" w:rsidR="00FD04C1" w:rsidRDefault="00FD04C1" w:rsidP="00FD04C1">
      <w:pPr>
        <w:widowControl w:val="0"/>
        <w:spacing w:after="160"/>
        <w:ind w:firstLine="567"/>
        <w:jc w:val="both"/>
        <w:rPr>
          <w:rFonts w:ascii="GHEA Grapalat" w:hAnsi="GHEA Grapalat"/>
        </w:rPr>
      </w:pPr>
    </w:p>
    <w:p w14:paraId="26454A39" w14:textId="77777777" w:rsidR="00FD04C1" w:rsidRDefault="00FD04C1" w:rsidP="00FD04C1">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14:paraId="4B3D298C"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6.1.</w:t>
      </w:r>
      <w:r>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46FCC96"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6.2.</w:t>
      </w:r>
      <w:r>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008391C" w14:textId="77777777" w:rsidR="00FD04C1" w:rsidRDefault="00FD04C1" w:rsidP="00FD04C1">
      <w:pPr>
        <w:widowControl w:val="0"/>
        <w:spacing w:after="160"/>
        <w:ind w:firstLine="567"/>
        <w:jc w:val="center"/>
        <w:rPr>
          <w:rFonts w:ascii="GHEA Grapalat" w:hAnsi="GHEA Grapalat"/>
          <w:b/>
        </w:rPr>
      </w:pPr>
    </w:p>
    <w:p w14:paraId="6683BDDD" w14:textId="77777777" w:rsidR="00FD04C1" w:rsidRDefault="00FD04C1" w:rsidP="00FD04C1">
      <w:pPr>
        <w:widowControl w:val="0"/>
        <w:spacing w:after="160"/>
        <w:jc w:val="center"/>
        <w:rPr>
          <w:rFonts w:ascii="GHEA Grapalat" w:hAnsi="GHEA Grapalat"/>
          <w:b/>
        </w:rPr>
      </w:pPr>
      <w:r>
        <w:rPr>
          <w:rFonts w:ascii="GHEA Grapalat" w:hAnsi="GHEA Grapalat"/>
          <w:b/>
        </w:rPr>
        <w:t xml:space="preserve">7. ОБЕСПЕЧЕНИЕ ЗАЯВКИ </w:t>
      </w:r>
    </w:p>
    <w:p w14:paraId="6717A731"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7.1.</w:t>
      </w:r>
      <w:r>
        <w:rPr>
          <w:rFonts w:ascii="GHEA Grapalat" w:hAnsi="GHEA Grapalat"/>
        </w:rPr>
        <w:tab/>
        <w:t xml:space="preserve">Участник заявкой в порядке, установленном настоящим Приглашением, </w:t>
      </w:r>
      <w:r>
        <w:rPr>
          <w:rFonts w:ascii="GHEA Grapalat" w:hAnsi="GHEA Grapalat"/>
        </w:rPr>
        <w:lastRenderedPageBreak/>
        <w:t>представляет обеспечение заявки.</w:t>
      </w:r>
    </w:p>
    <w:p w14:paraId="1175EFD3" w14:textId="77777777" w:rsidR="00FD04C1" w:rsidRDefault="00FD04C1" w:rsidP="00FD04C1">
      <w:pPr>
        <w:widowControl w:val="0"/>
        <w:spacing w:after="160"/>
        <w:ind w:firstLine="567"/>
        <w:jc w:val="both"/>
        <w:rPr>
          <w:rFonts w:ascii="GHEA Grapalat" w:hAnsi="GHEA Grapalat" w:cs="Sylfaen"/>
        </w:rPr>
      </w:pPr>
      <w:r>
        <w:rPr>
          <w:rFonts w:ascii="GHEA Grapalat" w:hAnsi="GHEA Grapalat"/>
        </w:rPr>
        <w:t>Обеспечение заявки представляется в виде банковской гарантии (Приложение 3) или наличных денег в размере, равном пяти процентам цены закупки. Если ценовое предложение участника превышает цену закупки, то размер обеспечения заявки равен пяти процентам ценового предложения.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747E3024" w14:textId="77777777" w:rsidR="00FD04C1" w:rsidRDefault="00FD04C1" w:rsidP="00FD04C1">
      <w:pPr>
        <w:widowControl w:val="0"/>
        <w:spacing w:after="160"/>
        <w:ind w:firstLine="567"/>
        <w:jc w:val="both"/>
        <w:rPr>
          <w:rFonts w:ascii="GHEA Grapalat" w:hAnsi="GHEA Grapalat" w:cs="Sylfaen"/>
        </w:rPr>
      </w:pPr>
      <w:r>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2809C1A7" w14:textId="77777777" w:rsidR="00FD04C1" w:rsidRDefault="00FD04C1" w:rsidP="00FD04C1">
      <w:pPr>
        <w:widowControl w:val="0"/>
        <w:spacing w:after="160"/>
        <w:ind w:firstLine="567"/>
        <w:jc w:val="both"/>
        <w:rPr>
          <w:rFonts w:ascii="GHEA Grapalat" w:hAnsi="GHEA Grapalat" w:cs="Sylfaen"/>
        </w:rPr>
      </w:pPr>
      <w:r>
        <w:rPr>
          <w:rFonts w:ascii="GHEA Grapalat" w:hAnsi="GHEA Grapalat"/>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Pr>
          <w:rFonts w:ascii="GHEA Grapalat" w:hAnsi="GHEA Grapalat"/>
          <w:lang w:val="hy-AM"/>
        </w:rPr>
        <w:t xml:space="preserve"> </w:t>
      </w:r>
      <w:r>
        <w:rPr>
          <w:rFonts w:ascii="GHEA Grapalat" w:hAnsi="GHEA Grapalat"/>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Pr>
          <w:rFonts w:ascii="GHEA Grapalat" w:hAnsi="GHEA Grapalat"/>
          <w:vertAlign w:val="superscript"/>
        </w:rPr>
        <w:t>9.1</w:t>
      </w:r>
    </w:p>
    <w:p w14:paraId="1956DECA" w14:textId="77777777" w:rsidR="00FD04C1" w:rsidRDefault="00FD04C1" w:rsidP="00FD04C1">
      <w:pPr>
        <w:widowControl w:val="0"/>
        <w:tabs>
          <w:tab w:val="left" w:pos="1134"/>
        </w:tabs>
        <w:ind w:firstLine="567"/>
        <w:jc w:val="both"/>
        <w:rPr>
          <w:rFonts w:ascii="GHEA Grapalat" w:hAnsi="GHEA Grapalat"/>
        </w:rPr>
      </w:pPr>
      <w:r>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p>
    <w:p w14:paraId="34ADAAEC" w14:textId="77777777" w:rsidR="00FD04C1" w:rsidRDefault="00FD04C1" w:rsidP="00FD04C1">
      <w:pPr>
        <w:widowControl w:val="0"/>
        <w:tabs>
          <w:tab w:val="left" w:pos="1134"/>
        </w:tabs>
        <w:ind w:firstLine="567"/>
        <w:jc w:val="both"/>
        <w:rPr>
          <w:rFonts w:ascii="GHEA Grapalat" w:hAnsi="GHEA Grapalat"/>
        </w:rPr>
      </w:pPr>
      <w:r>
        <w:rPr>
          <w:rFonts w:ascii="GHEA Grapalat" w:hAnsi="GHEA Grapalat"/>
        </w:rPr>
        <w:t>- в случае обеспечения, представленного в виде наличных денег-Министерств</w:t>
      </w:r>
      <w:r>
        <w:rPr>
          <w:rFonts w:ascii="GHEA Grapalat" w:hAnsi="GHEA Grapalat"/>
          <w:lang w:val="en-US"/>
        </w:rPr>
        <w:t>o</w:t>
      </w:r>
      <w:r>
        <w:rPr>
          <w:rFonts w:ascii="GHEA Grapalat" w:hAnsi="GHEA Grapalat"/>
        </w:rPr>
        <w:t xml:space="preserve"> финансов РА приложив копию представленного заявкой документа обосновывающую выплату, </w:t>
      </w:r>
    </w:p>
    <w:p w14:paraId="0582FAC7" w14:textId="77777777" w:rsidR="00FD04C1" w:rsidRDefault="00FD04C1" w:rsidP="00FD04C1">
      <w:pPr>
        <w:widowControl w:val="0"/>
        <w:tabs>
          <w:tab w:val="left" w:pos="1134"/>
        </w:tabs>
        <w:ind w:firstLine="567"/>
        <w:jc w:val="both"/>
        <w:rPr>
          <w:rFonts w:ascii="GHEA Grapalat" w:hAnsi="GHEA Grapalat"/>
        </w:rPr>
      </w:pPr>
      <w:r>
        <w:rPr>
          <w:rFonts w:ascii="GHEA Grapalat" w:hAnsi="GHEA Grapalat"/>
        </w:rPr>
        <w:t>- в случае обеспечения, представленного в виде банковской гарантии - выдавший гарантию банк.</w:t>
      </w:r>
    </w:p>
    <w:p w14:paraId="0CDB4C02" w14:textId="77777777" w:rsidR="00FD04C1" w:rsidRDefault="00FD04C1" w:rsidP="00FD04C1">
      <w:pPr>
        <w:widowControl w:val="0"/>
        <w:tabs>
          <w:tab w:val="left" w:pos="1134"/>
        </w:tabs>
        <w:spacing w:after="160"/>
        <w:ind w:firstLine="567"/>
        <w:jc w:val="both"/>
        <w:rPr>
          <w:del w:id="5" w:author="Inesa Kocharyan" w:date="2023-07-07T16:35:00Z"/>
          <w:rFonts w:ascii="GHEA Grapalat" w:hAnsi="GHEA Grapalat"/>
        </w:rPr>
      </w:pPr>
    </w:p>
    <w:p w14:paraId="53FFA68B"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7.2.</w:t>
      </w:r>
      <w:r>
        <w:rPr>
          <w:rFonts w:ascii="GHEA Grapalat" w:hAnsi="GHEA Grapalat"/>
        </w:rPr>
        <w:tab/>
        <w:t>При организации процедуры закупки по лотам если:</w:t>
      </w:r>
    </w:p>
    <w:p w14:paraId="11A4F6B8"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Pr>
          <w:rFonts w:ascii="Courier New" w:hAnsi="Courier New" w:cs="Courier New"/>
        </w:rPr>
        <w:t> </w:t>
      </w:r>
      <w:r>
        <w:rPr>
          <w:rFonts w:ascii="GHEA Grapalat" w:hAnsi="GHEA Grapalat"/>
        </w:rPr>
        <w:t>случае представления одного обеспечения заявки, его сумма исчисляется в отношении общей суммы цен закупок  по</w:t>
      </w:r>
      <w:r>
        <w:rPr>
          <w:rFonts w:ascii="Courier New" w:hAnsi="Courier New" w:cs="Courier New"/>
        </w:rPr>
        <w:t> </w:t>
      </w:r>
      <w:r>
        <w:rPr>
          <w:rFonts w:ascii="GHEA Grapalat" w:hAnsi="GHEA Grapalat"/>
        </w:rPr>
        <w:t>представленным лотам,</w:t>
      </w:r>
      <w:r>
        <w:rPr>
          <w:rFonts w:ascii="GHEA Grapalat" w:hAnsi="GHEA Grapalat"/>
          <w:color w:val="000000" w:themeColor="text1"/>
        </w:rPr>
        <w:t xml:space="preserve"> </w:t>
      </w:r>
      <w:r>
        <w:rPr>
          <w:rFonts w:ascii="GHEA Grapalat" w:hAnsi="GHEA Grapalat"/>
        </w:rPr>
        <w:t xml:space="preserve">а в том случае </w:t>
      </w:r>
      <w:r>
        <w:rPr>
          <w:rFonts w:ascii="GHEA Grapalat" w:hAnsi="GHEA Grapalat"/>
          <w:lang w:val="en-US"/>
        </w:rPr>
        <w:t>e</w:t>
      </w:r>
      <w:r>
        <w:rPr>
          <w:rFonts w:ascii="GHEA Grapalat" w:hAnsi="GHEA Grapalat"/>
        </w:rPr>
        <w:t>сли ценовые предложения превышают цены закупки - в отношении общей суммы ценовых предложений,</w:t>
      </w:r>
      <w:r>
        <w:rPr>
          <w:rFonts w:ascii="GHEA Grapalat" w:hAnsi="GHEA Grapalat"/>
          <w:color w:val="000000" w:themeColor="text1"/>
        </w:rPr>
        <w:t xml:space="preserve"> с учетом </w:t>
      </w:r>
      <w:r>
        <w:rPr>
          <w:rFonts w:ascii="GHEA Grapalat" w:hAnsi="GHEA Grapalat" w:cs="Sylfaen"/>
        </w:rPr>
        <w:t>требований абзаца «д» подпункта 1 пункта 32 Порядка;</w:t>
      </w:r>
    </w:p>
    <w:p w14:paraId="0099AA9E" w14:textId="77777777" w:rsidR="00FD04C1" w:rsidRDefault="00FD04C1" w:rsidP="00FD04C1">
      <w:pPr>
        <w:widowControl w:val="0"/>
        <w:tabs>
          <w:tab w:val="left" w:pos="1134"/>
        </w:tabs>
        <w:spacing w:after="160"/>
        <w:ind w:firstLine="567"/>
        <w:jc w:val="both"/>
      </w:pPr>
      <w:r>
        <w:rPr>
          <w:rFonts w:ascii="GHEA Grapalat" w:hAnsi="GHEA Grapalat"/>
        </w:rPr>
        <w:t>б.</w:t>
      </w:r>
      <w:r>
        <w:rPr>
          <w:rFonts w:ascii="GHEA Grapalat" w:hAnsi="GHEA Grapalat"/>
        </w:rPr>
        <w:tab/>
        <w:t xml:space="preserve">участник лишается права на заключение договора по какому либо лоту, то обеспечение заявки выплачивается в размере суммы обеспечения, исчисленной в </w:t>
      </w:r>
      <w:r>
        <w:rPr>
          <w:rFonts w:ascii="GHEA Grapalat" w:hAnsi="GHEA Grapalat"/>
        </w:rPr>
        <w:lastRenderedPageBreak/>
        <w:t>отношении только данного лота.</w:t>
      </w:r>
      <w:r>
        <w:rPr>
          <w:vertAlign w:val="superscript"/>
        </w:rPr>
        <w:footnoteReference w:customMarkFollows="1" w:id="5"/>
        <w:t>9</w:t>
      </w:r>
    </w:p>
    <w:p w14:paraId="2233249A"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7.3.</w:t>
      </w:r>
      <w:r>
        <w:rPr>
          <w:rFonts w:ascii="GHEA Grapalat" w:hAnsi="GHEA Grapalat"/>
        </w:rPr>
        <w:tab/>
        <w:t>Участник выплачивает обеспечение заявки, если он:</w:t>
      </w:r>
    </w:p>
    <w:p w14:paraId="1F0FDA13"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объявлен отобранным участником, но отказывается от заключения договора либо лишается права на его заключение;</w:t>
      </w:r>
    </w:p>
    <w:p w14:paraId="3E2DDDBC"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00A05ACB"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7.4 Обеспечение заявки должно быть действительным в течение 90</w:t>
      </w:r>
      <w:r>
        <w:rPr>
          <w:rFonts w:ascii="Courier New" w:hAnsi="Courier New" w:cs="Courier New"/>
        </w:rPr>
        <w:t> </w:t>
      </w:r>
      <w:r>
        <w:rPr>
          <w:rFonts w:ascii="GHEA Grapalat" w:hAnsi="GHEA Grapalat"/>
        </w:rPr>
        <w:t>(девяноста) рабочих дней со дня истечения крайнего срока подачи заявок.</w:t>
      </w:r>
      <w:r>
        <w:rPr>
          <w:rFonts w:ascii="GHEA Grapalat" w:hAnsi="GHEA Grapalat"/>
          <w:vertAlign w:val="superscript"/>
        </w:rPr>
        <w:t>9.2</w:t>
      </w:r>
      <w:r>
        <w:rPr>
          <w:rFonts w:ascii="GHEA Grapalat" w:hAnsi="GHEA Grapalat"/>
        </w:rPr>
        <w:t xml:space="preserve"> </w:t>
      </w:r>
    </w:p>
    <w:p w14:paraId="22C7BF51"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64034849"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6CF91742" w14:textId="77777777" w:rsidR="00FD04C1" w:rsidRDefault="00FD04C1" w:rsidP="00FD04C1">
      <w:pPr>
        <w:widowControl w:val="0"/>
        <w:tabs>
          <w:tab w:val="left" w:pos="1134"/>
        </w:tabs>
        <w:spacing w:after="160"/>
        <w:ind w:firstLine="567"/>
        <w:jc w:val="both"/>
        <w:rPr>
          <w:rFonts w:ascii="GHEA Grapalat" w:hAnsi="GHEA Grapalat" w:cs="Sylfaen"/>
        </w:rPr>
      </w:pPr>
    </w:p>
    <w:p w14:paraId="2AFE355D" w14:textId="77777777" w:rsidR="00FD04C1" w:rsidRDefault="00FD04C1" w:rsidP="00FD04C1">
      <w:pPr>
        <w:rPr>
          <w:rFonts w:ascii="GHEA Grapalat" w:hAnsi="GHEA Grapalat" w:cs="Sylfaen"/>
        </w:rPr>
      </w:pPr>
    </w:p>
    <w:p w14:paraId="75520A52" w14:textId="77777777" w:rsidR="00FD04C1" w:rsidRDefault="00FD04C1" w:rsidP="00FD04C1">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14:paraId="6762EE50" w14:textId="790D43B3" w:rsidR="00FD04C1" w:rsidRPr="007D1320" w:rsidRDefault="00FD04C1" w:rsidP="00FD04C1">
      <w:pPr>
        <w:widowControl w:val="0"/>
        <w:tabs>
          <w:tab w:val="left" w:pos="1134"/>
        </w:tabs>
        <w:spacing w:after="160"/>
        <w:ind w:firstLine="567"/>
        <w:jc w:val="both"/>
        <w:rPr>
          <w:rFonts w:ascii="GHEA Grapalat" w:hAnsi="GHEA Grapalat" w:cs="Tahoma"/>
        </w:rPr>
      </w:pPr>
      <w:r>
        <w:rPr>
          <w:rFonts w:ascii="GHEA Grapalat" w:hAnsi="GHEA Grapalat"/>
        </w:rPr>
        <w:t>8.1.</w:t>
      </w:r>
      <w:r>
        <w:rPr>
          <w:rFonts w:ascii="GHEA Grapalat" w:hAnsi="GHEA Grapalat"/>
        </w:rPr>
        <w:tab/>
        <w:t>Вскрытие заявок произойдет по адр</w:t>
      </w:r>
      <w:r w:rsidR="00973B02">
        <w:rPr>
          <w:rFonts w:ascii="GHEA Grapalat" w:hAnsi="GHEA Grapalat"/>
        </w:rPr>
        <w:t>есу город Ереван, Туманян 54, 29.</w:t>
      </w:r>
      <w:r w:rsidR="00973B02">
        <w:rPr>
          <w:rFonts w:ascii="GHEA Grapalat" w:hAnsi="GHEA Grapalat"/>
          <w:lang w:val="hy-AM"/>
        </w:rPr>
        <w:t>12</w:t>
      </w:r>
      <w:r w:rsidR="00973B02">
        <w:rPr>
          <w:rFonts w:ascii="GHEA Grapalat" w:hAnsi="GHEA Grapalat"/>
        </w:rPr>
        <w:t>.2025 часов 11</w:t>
      </w:r>
      <w:r>
        <w:rPr>
          <w:rFonts w:ascii="GHEA Grapalat" w:hAnsi="GHEA Grapalat"/>
        </w:rPr>
        <w:t>:</w:t>
      </w:r>
      <w:r w:rsidR="006A1CB8">
        <w:rPr>
          <w:rFonts w:ascii="GHEA Grapalat" w:hAnsi="GHEA Grapalat"/>
        </w:rPr>
        <w:t>0</w:t>
      </w:r>
      <w:r>
        <w:rPr>
          <w:rFonts w:ascii="GHEA Grapalat" w:hAnsi="GHEA Grapalat"/>
        </w:rPr>
        <w:t xml:space="preserve">0. </w:t>
      </w:r>
    </w:p>
    <w:p w14:paraId="595D5D16" w14:textId="77777777" w:rsidR="00FD04C1" w:rsidRDefault="00FD04C1" w:rsidP="00FD04C1">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6DC8EFA7" w14:textId="77777777" w:rsidR="00FD04C1" w:rsidRDefault="00FD04C1" w:rsidP="00FD04C1">
      <w:pPr>
        <w:widowControl w:val="0"/>
        <w:spacing w:after="160"/>
        <w:ind w:firstLine="567"/>
        <w:jc w:val="both"/>
        <w:rPr>
          <w:rFonts w:ascii="GHEA Grapalat" w:hAnsi="GHEA Grapalat"/>
        </w:rPr>
      </w:pPr>
      <w:r>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509ED1A1"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7DCDFFB"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lastRenderedPageBreak/>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F899FDC"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DC6A88C"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93CAC73"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14:paraId="47B063FC" w14:textId="77777777" w:rsidR="00FD04C1" w:rsidRDefault="00FD04C1" w:rsidP="00FD04C1">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4F89AD4" w14:textId="77777777" w:rsidR="00FD04C1" w:rsidRDefault="00FD04C1" w:rsidP="00FD04C1">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6058A083"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312B834"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8.4.</w:t>
      </w:r>
      <w:r>
        <w:rPr>
          <w:rFonts w:ascii="GHEA Grapalat" w:hAnsi="GHEA Grapalat"/>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w:t>
      </w:r>
      <w:r>
        <w:rPr>
          <w:rFonts w:ascii="GHEA Grapalat" w:hAnsi="GHEA Grapalat"/>
          <w:vertAlign w:val="superscript"/>
        </w:rPr>
        <w:footnoteReference w:customMarkFollows="1" w:id="6"/>
        <w:t>10</w:t>
      </w:r>
      <w:r>
        <w:rPr>
          <w:rFonts w:ascii="GHEA Grapalat" w:hAnsi="GHEA Grapalat"/>
        </w:rPr>
        <w:t>.</w:t>
      </w:r>
    </w:p>
    <w:p w14:paraId="40316AF9"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8.5.</w:t>
      </w:r>
      <w:r>
        <w:rPr>
          <w:rFonts w:ascii="GHEA Grapalat" w:hAnsi="GHEA Grapalat"/>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42E1A241"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При равенстве предложенных наименьших цен</w:t>
      </w:r>
      <w:del w:id="7" w:author="Vardan" w:date="2022-10-29T23:54:00Z">
        <w:r>
          <w:rPr>
            <w:rFonts w:ascii="GHEA Grapalat" w:hAnsi="GHEA Grapalat"/>
          </w:rPr>
          <w:delText xml:space="preserve"> </w:delText>
        </w:r>
      </w:del>
      <w:r>
        <w:rPr>
          <w:rFonts w:ascii="GHEA Grapalat" w:hAnsi="GHEA Grapalat"/>
        </w:rPr>
        <w:t>:</w:t>
      </w:r>
    </w:p>
    <w:p w14:paraId="651A829C"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45118332"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w:t>
      </w:r>
      <w:r>
        <w:rPr>
          <w:rFonts w:ascii="GHEA Grapalat" w:hAnsi="GHEA Grapalat"/>
        </w:rPr>
        <w:lastRenderedPageBreak/>
        <w:t>времени и месте проведения одновременных переговоров по снижению цен,</w:t>
      </w:r>
    </w:p>
    <w:p w14:paraId="4BE2FDEA"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в.</w:t>
      </w:r>
      <w:r>
        <w:rPr>
          <w:rFonts w:ascii="GHEA Grapalat" w:hAnsi="GHEA Grapalat"/>
        </w:rPr>
        <w:tab/>
        <w:t>переговоры проводятся не раннее чем на второй и не позднее чем на пятый рабочий день со дня отправки извещения,</w:t>
      </w:r>
    </w:p>
    <w:p w14:paraId="5E33D14C"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г.</w:t>
      </w:r>
      <w:r>
        <w:rPr>
          <w:rFonts w:ascii="GHEA Grapalat" w:hAnsi="GHEA Grapalat"/>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04F141E8" w14:textId="77777777" w:rsidR="00FD04C1" w:rsidRDefault="00FD04C1" w:rsidP="00FD04C1">
      <w:pPr>
        <w:widowControl w:val="0"/>
        <w:tabs>
          <w:tab w:val="left" w:pos="1134"/>
        </w:tabs>
        <w:spacing w:after="160"/>
        <w:ind w:firstLine="567"/>
        <w:jc w:val="both"/>
        <w:rPr>
          <w:ins w:id="8" w:author="Vardan" w:date="2022-10-29T23:58:00Z"/>
          <w:rFonts w:ascii="GHEA Grapalat" w:hAnsi="GHEA Grapalat"/>
        </w:rPr>
      </w:pPr>
      <w:r>
        <w:rPr>
          <w:rFonts w:ascii="GHEA Grapalat" w:hAnsi="GHEA Grapalat"/>
        </w:rPr>
        <w:t>д.</w:t>
      </w:r>
      <w:r>
        <w:rPr>
          <w:rFonts w:ascii="GHEA Grapalat" w:hAnsi="GHEA Grapalat"/>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67A06F9"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Pr>
          <w:rFonts w:ascii="Arial Armenian" w:hAnsi="Arial Armenian"/>
          <w:sz w:val="22"/>
          <w:szCs w:val="20"/>
        </w:rPr>
        <w:t xml:space="preserve"> </w:t>
      </w:r>
      <w:r>
        <w:rPr>
          <w:rFonts w:ascii="GHEA Grapalat" w:hAnsi="GHEA Grapalat"/>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Arial Armenian" w:hAnsi="Arial Armenian"/>
          <w:sz w:val="22"/>
          <w:szCs w:val="20"/>
        </w:rPr>
        <w:t xml:space="preserve"> </w:t>
      </w:r>
      <w:r>
        <w:rPr>
          <w:rFonts w:ascii="GHEA Grapalat" w:hAnsi="GHEA Grapalat"/>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Arial Armenian" w:hAnsi="Arial Armenian"/>
          <w:sz w:val="22"/>
          <w:szCs w:val="20"/>
        </w:rPr>
        <w:t xml:space="preserve"> </w:t>
      </w:r>
      <w:r>
        <w:rPr>
          <w:rFonts w:ascii="GHEA Grapalat" w:hAnsi="GHEA Grapalat"/>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26A3FF3"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cs="Sylfaen"/>
        </w:rPr>
        <w:t>В случае неприменения настоящего пункта процедура на основании пункта 1 части 1 статьи 37 Закона объявляется несостоявшейся</w:t>
      </w:r>
    </w:p>
    <w:p w14:paraId="4123F750"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14:paraId="1BD38E16"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8.8.</w:t>
      </w:r>
      <w:r>
        <w:rPr>
          <w:rFonts w:ascii="GHEA Grapalat" w:hAnsi="GHEA Grapalat"/>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Pr>
          <w:rFonts w:ascii="Arial Armenian" w:hAnsi="Arial Armenian"/>
          <w:sz w:val="22"/>
          <w:szCs w:val="20"/>
        </w:rPr>
        <w:t xml:space="preserve"> </w:t>
      </w:r>
      <w:r>
        <w:rPr>
          <w:rFonts w:ascii="GHEA Grapalat" w:hAnsi="GHEA Grapalat"/>
        </w:rPr>
        <w:t xml:space="preserve">комиссия приостанавливает заседание на один рабочий день, а секретарь комиссии в тот же день </w:t>
      </w:r>
      <w:r>
        <w:rPr>
          <w:rFonts w:ascii="GHEA Grapalat" w:hAnsi="GHEA Grapalat"/>
          <w:sz w:val="22"/>
          <w:szCs w:val="20"/>
        </w:rPr>
        <w:t xml:space="preserve">в электронной форме </w:t>
      </w:r>
      <w:r>
        <w:rPr>
          <w:rFonts w:ascii="GHEA Grapalat" w:hAnsi="GHEA Grapalat"/>
        </w:rPr>
        <w:t xml:space="preserve"> информирует об этом участника, предлагая последнему исправить несоответствия до окончания срока приостановления.</w:t>
      </w:r>
    </w:p>
    <w:p w14:paraId="1DFE9A31"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cs="Sylfaen"/>
        </w:rPr>
        <w:t xml:space="preserve">В уведомлении, направленном участнику, подробно описываются все </w:t>
      </w:r>
      <w:r>
        <w:rPr>
          <w:rFonts w:ascii="GHEA Grapalat" w:hAnsi="GHEA Grapalat" w:cs="Sylfaen"/>
        </w:rPr>
        <w:lastRenderedPageBreak/>
        <w:t>несоответствия, обнаруженные при оценке заявки.</w:t>
      </w:r>
    </w:p>
    <w:p w14:paraId="4B6E061E"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cs="Sylfaen"/>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6ED8F34"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t>8.9.</w:t>
      </w:r>
      <w:r>
        <w:rPr>
          <w:rFonts w:ascii="GHEA Grapalat" w:hAnsi="GHEA Grapalat"/>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729BA3B7"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7E49DEA" w14:textId="77777777" w:rsidR="00FD04C1" w:rsidRDefault="00FD04C1" w:rsidP="00FD04C1">
      <w:pPr>
        <w:widowControl w:val="0"/>
        <w:tabs>
          <w:tab w:val="left" w:pos="1276"/>
        </w:tabs>
        <w:spacing w:after="160"/>
        <w:ind w:firstLine="567"/>
        <w:jc w:val="both"/>
        <w:rPr>
          <w:rFonts w:ascii="GHEA Grapalat" w:hAnsi="GHEA Grapalat" w:cs="Sylfaen"/>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788AEC5A" w14:textId="77777777" w:rsidR="00FD04C1" w:rsidRDefault="00FD04C1" w:rsidP="00FD04C1">
      <w:pPr>
        <w:widowControl w:val="0"/>
        <w:tabs>
          <w:tab w:val="left" w:pos="1276"/>
        </w:tabs>
        <w:spacing w:after="160"/>
        <w:ind w:firstLine="567"/>
        <w:jc w:val="both"/>
        <w:rPr>
          <w:rFonts w:ascii="GHEA Grapalat" w:hAnsi="GHEA Grapalat" w:cs="Sylfaen"/>
        </w:rPr>
      </w:pPr>
      <w:r>
        <w:rPr>
          <w:rFonts w:ascii="GHEA Grapalat" w:hAnsi="GHEA Grapalat"/>
        </w:rPr>
        <w:t>8.12.</w:t>
      </w:r>
      <w:r>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049A2A71"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Baltica" w:hAnsi="Baltica"/>
          <w:sz w:val="20"/>
          <w:szCs w:val="20"/>
        </w:rP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295ADA57"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D76F24E"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w:t>
      </w:r>
      <w:r>
        <w:rPr>
          <w:rFonts w:ascii="GHEA Grapalat" w:hAnsi="GHEA Grapalat"/>
        </w:rPr>
        <w:lastRenderedPageBreak/>
        <w:t>решения.</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773A64BD" w14:textId="77777777" w:rsidR="00FD04C1" w:rsidRDefault="00FD04C1" w:rsidP="00FD04C1">
      <w:pPr>
        <w:widowControl w:val="0"/>
        <w:tabs>
          <w:tab w:val="left" w:pos="1276"/>
        </w:tabs>
        <w:rPr>
          <w:rFonts w:ascii="GHEA Grapalat" w:hAnsi="GHEA Grapalat"/>
        </w:rPr>
      </w:pPr>
      <w:r>
        <w:rPr>
          <w:rFonts w:ascii="GHEA Grapalat" w:hAnsi="GHEA Grapalat"/>
        </w:rPr>
        <w:t>Если:</w:t>
      </w:r>
    </w:p>
    <w:p w14:paraId="16378EAA" w14:textId="77777777" w:rsidR="00FD04C1" w:rsidRDefault="00FD04C1" w:rsidP="00FD04C1">
      <w:pPr>
        <w:widowControl w:val="0"/>
        <w:numPr>
          <w:ilvl w:val="0"/>
          <w:numId w:val="37"/>
        </w:numPr>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C68C7BA" w14:textId="77777777" w:rsidR="00FD04C1" w:rsidRDefault="00FD04C1" w:rsidP="00FD04C1">
      <w:pPr>
        <w:widowControl w:val="0"/>
        <w:numPr>
          <w:ilvl w:val="0"/>
          <w:numId w:val="37"/>
        </w:numPr>
        <w:ind w:left="0" w:firstLine="284"/>
        <w:contextualSpacing/>
        <w:jc w:val="both"/>
        <w:rPr>
          <w:ins w:id="9" w:author="Vardan" w:date="2022-10-30T00:00:00Z"/>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0AC31EB6" w14:textId="77777777" w:rsidR="00FD04C1" w:rsidRDefault="00FD04C1" w:rsidP="00FD04C1">
      <w:pPr>
        <w:widowControl w:val="0"/>
        <w:tabs>
          <w:tab w:val="left" w:pos="1134"/>
        </w:tabs>
        <w:ind w:left="-360"/>
        <w:jc w:val="both"/>
        <w:rPr>
          <w:rFonts w:ascii="GHEA Grapalat" w:hAnsi="GHEA Grapalat" w:cs="Sylfaen"/>
        </w:rPr>
      </w:pPr>
      <w:r>
        <w:rPr>
          <w:rFonts w:ascii="GHEA Grapalat" w:hAnsi="GHEA Grapalat" w:cs="Sylfaen"/>
        </w:rPr>
        <w:t xml:space="preserve">       При этом;</w:t>
      </w:r>
    </w:p>
    <w:p w14:paraId="7A7DF492" w14:textId="77777777" w:rsidR="00FD04C1" w:rsidRDefault="00FD04C1" w:rsidP="00FD04C1">
      <w:pPr>
        <w:widowControl w:val="0"/>
        <w:tabs>
          <w:tab w:val="left" w:pos="1134"/>
        </w:tabs>
        <w:ind w:left="-360"/>
        <w:jc w:val="both"/>
        <w:rPr>
          <w:rFonts w:ascii="GHEA Grapalat" w:hAnsi="GHEA Grapalat" w:cs="Sylfaen"/>
        </w:rPr>
      </w:pPr>
      <w:r>
        <w:rPr>
          <w:rFonts w:ascii="GHEA Grapalat" w:hAnsi="GHEA Grapalat" w:cs="Sylfaen"/>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D1C77AE" w14:textId="77777777" w:rsidR="00FD04C1" w:rsidRDefault="00FD04C1" w:rsidP="00FD04C1">
      <w:pPr>
        <w:widowControl w:val="0"/>
        <w:tabs>
          <w:tab w:val="left" w:pos="0"/>
        </w:tabs>
        <w:ind w:left="-284" w:firstLine="785"/>
        <w:jc w:val="both"/>
        <w:rPr>
          <w:rFonts w:ascii="GHEA Grapalat" w:hAnsi="GHEA Grapalat" w:cs="Sylfaen"/>
        </w:rPr>
      </w:pPr>
      <w:r>
        <w:rPr>
          <w:rFonts w:ascii="GHEA Grapalat" w:hAnsi="GHEA Grapalat" w:cs="Sylfaen"/>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82824C1" w14:textId="77777777" w:rsidR="00FD04C1" w:rsidRDefault="00FD04C1" w:rsidP="00FD04C1">
      <w:pPr>
        <w:widowControl w:val="0"/>
        <w:tabs>
          <w:tab w:val="left" w:pos="1276"/>
        </w:tabs>
        <w:spacing w:after="160"/>
        <w:ind w:firstLine="567"/>
        <w:jc w:val="both"/>
        <w:rPr>
          <w:rFonts w:ascii="GHEA Grapalat" w:hAnsi="GHEA Grapalat"/>
        </w:rPr>
      </w:pPr>
    </w:p>
    <w:p w14:paraId="1716D216"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t xml:space="preserve">8.14 Если участник был включен в списки, предусмотренные частями 5 и 6 части 1 </w:t>
      </w:r>
      <w:r>
        <w:rPr>
          <w:rFonts w:ascii="GHEA Grapalat" w:hAnsi="GHEA Grapalat"/>
        </w:rPr>
        <w:lastRenderedPageBreak/>
        <w:t>статьи 6 закона, после дня подачи заявки, то данная его заявка не подлежит отклонению.</w:t>
      </w:r>
    </w:p>
    <w:p w14:paraId="618664E4" w14:textId="77777777" w:rsidR="00FD04C1" w:rsidRDefault="00FD04C1" w:rsidP="00FD04C1">
      <w:pPr>
        <w:widowControl w:val="0"/>
        <w:tabs>
          <w:tab w:val="left" w:pos="1276"/>
        </w:tabs>
        <w:spacing w:after="160"/>
        <w:ind w:firstLine="567"/>
        <w:jc w:val="both"/>
        <w:rPr>
          <w:rFonts w:ascii="GHEA Grapalat" w:hAnsi="GHEA Grapalat" w:cs="Sylfaen"/>
        </w:rPr>
      </w:pPr>
      <w:r>
        <w:rPr>
          <w:rFonts w:ascii="GHEA Grapalat" w:hAnsi="GHEA Grapalat"/>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Pr>
          <w:rFonts w:ascii="GHEA Grapalat" w:hAnsi="GHEA Grapalat"/>
          <w:sz w:val="22"/>
          <w:szCs w:val="20"/>
        </w:rPr>
        <w:t xml:space="preserve"> </w:t>
      </w:r>
      <w:r>
        <w:rPr>
          <w:rFonts w:ascii="GHEA Grapalat" w:hAnsi="GHEA Grapalat"/>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BD962EE" w14:textId="77777777" w:rsidR="00FD04C1" w:rsidRDefault="00FD04C1" w:rsidP="00FD04C1">
      <w:pPr>
        <w:widowControl w:val="0"/>
        <w:tabs>
          <w:tab w:val="left" w:pos="1276"/>
        </w:tabs>
        <w:spacing w:after="160"/>
        <w:ind w:firstLine="567"/>
        <w:jc w:val="both"/>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DB53813" w14:textId="77777777" w:rsidR="00FD04C1" w:rsidRDefault="00FD04C1" w:rsidP="00FD04C1">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8.17.</w:t>
      </w:r>
      <w:r>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C35153C" w14:textId="77777777" w:rsidR="00FD04C1" w:rsidRDefault="00FD04C1" w:rsidP="00FD04C1">
      <w:pPr>
        <w:widowControl w:val="0"/>
        <w:spacing w:after="160"/>
        <w:ind w:firstLine="567"/>
        <w:contextualSpacing/>
        <w:jc w:val="both"/>
        <w:rPr>
          <w:rFonts w:ascii="GHEA Grapalat" w:hAnsi="GHEA Grapalat"/>
          <w:spacing w:val="-4"/>
        </w:rPr>
      </w:pPr>
      <w:r>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B7C5A96"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Fonts w:ascii="GHEA Grapalat" w:hAnsi="GHEA Grapalat"/>
          <w:vertAlign w:val="superscript"/>
        </w:rPr>
        <w:footnoteReference w:customMarkFollows="1" w:id="7"/>
        <w:t>11</w:t>
      </w:r>
      <w:r>
        <w:rPr>
          <w:rFonts w:ascii="GHEA Grapalat" w:hAnsi="GHEA Grapalat"/>
        </w:rPr>
        <w:t xml:space="preserve">. </w:t>
      </w:r>
    </w:p>
    <w:p w14:paraId="1CAC2AC0"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8.12-8.18 части 1 настоящего Приглашения.</w:t>
      </w:r>
    </w:p>
    <w:p w14:paraId="13F0BDC7" w14:textId="77777777" w:rsidR="00FD04C1" w:rsidRDefault="00FD04C1" w:rsidP="00FD04C1">
      <w:pPr>
        <w:widowControl w:val="0"/>
        <w:tabs>
          <w:tab w:val="left" w:pos="1276"/>
        </w:tabs>
        <w:spacing w:after="160"/>
        <w:ind w:firstLine="567"/>
        <w:jc w:val="both"/>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5AD2D59" w14:textId="77777777" w:rsidR="00FD04C1" w:rsidRDefault="00FD04C1" w:rsidP="00FD04C1">
      <w:pPr>
        <w:widowControl w:val="0"/>
        <w:spacing w:after="160"/>
        <w:ind w:firstLine="567"/>
        <w:jc w:val="both"/>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FB16FB2"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4516DAA1"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spacing w:val="-6"/>
        </w:rPr>
        <w:t>8.22.</w:t>
      </w:r>
      <w:r>
        <w:rPr>
          <w:rFonts w:ascii="GHEA Grapalat" w:hAnsi="GHEA Grapalat"/>
          <w:spacing w:val="-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rPr>
        <w:t xml:space="preserve"> Решение о</w:t>
      </w:r>
      <w:r>
        <w:rPr>
          <w:rFonts w:ascii="Courier New" w:hAnsi="Courier New" w:cs="Courier New"/>
          <w:lang w:val="en-US"/>
        </w:rPr>
        <w:t> </w:t>
      </w:r>
      <w:r>
        <w:rPr>
          <w:rFonts w:ascii="GHEA Grapalat" w:hAnsi="GHEA Grapalat"/>
        </w:rPr>
        <w:t>заключении договора содержит краткую информацию об оценке заявок, о</w:t>
      </w:r>
      <w:r>
        <w:rPr>
          <w:rFonts w:ascii="Courier New" w:hAnsi="Courier New" w:cs="Courier New"/>
          <w:lang w:val="en-US"/>
        </w:rPr>
        <w:t> </w:t>
      </w:r>
      <w:r>
        <w:rPr>
          <w:rFonts w:ascii="GHEA Grapalat" w:hAnsi="GHEA Grapalat"/>
        </w:rPr>
        <w:t xml:space="preserve">причинах, </w:t>
      </w:r>
      <w:r>
        <w:rPr>
          <w:rFonts w:ascii="GHEA Grapalat" w:hAnsi="GHEA Grapalat"/>
        </w:rPr>
        <w:lastRenderedPageBreak/>
        <w:t>обосновывающих выбор отобранного участника, и объявление о</w:t>
      </w:r>
      <w:r>
        <w:rPr>
          <w:rFonts w:ascii="Courier New" w:hAnsi="Courier New" w:cs="Courier New"/>
          <w:lang w:val="en-US"/>
        </w:rPr>
        <w:t> </w:t>
      </w:r>
      <w:r>
        <w:rPr>
          <w:rFonts w:ascii="GHEA Grapalat" w:hAnsi="GHEA Grapalat"/>
        </w:rPr>
        <w:t>периоде ожидания.</w:t>
      </w:r>
    </w:p>
    <w:p w14:paraId="18CE1999"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5B8C485" w14:textId="77777777" w:rsidR="00FD04C1" w:rsidRDefault="00FD04C1" w:rsidP="00FD04C1">
      <w:pPr>
        <w:widowControl w:val="0"/>
        <w:spacing w:after="160"/>
        <w:ind w:left="284" w:firstLine="567"/>
        <w:contextualSpacing/>
        <w:jc w:val="both"/>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14:paraId="0C57F62A" w14:textId="77777777" w:rsidR="00FD04C1" w:rsidRDefault="00FD04C1" w:rsidP="00FD04C1">
      <w:pPr>
        <w:widowControl w:val="0"/>
        <w:numPr>
          <w:ilvl w:val="0"/>
          <w:numId w:val="38"/>
        </w:numPr>
        <w:spacing w:after="160"/>
        <w:ind w:left="284" w:hanging="426"/>
        <w:contextualSpacing/>
        <w:jc w:val="both"/>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14:paraId="258B668D" w14:textId="77777777" w:rsidR="00FD04C1" w:rsidRDefault="00FD04C1" w:rsidP="00FD04C1">
      <w:pPr>
        <w:widowControl w:val="0"/>
        <w:numPr>
          <w:ilvl w:val="0"/>
          <w:numId w:val="38"/>
        </w:numPr>
        <w:ind w:left="284"/>
        <w:contextualSpacing/>
        <w:jc w:val="both"/>
        <w:rPr>
          <w:rFonts w:ascii="GHEA Grapalat" w:hAnsi="GHEA Grapalat"/>
        </w:rPr>
      </w:pPr>
      <w:r>
        <w:rPr>
          <w:rFonts w:ascii="GHEA Grapalat" w:hAnsi="GHEA Grapalat"/>
        </w:rPr>
        <w:t>применим также в том случае, когда заявку подал только один участник и она была</w:t>
      </w:r>
      <w:r>
        <w:rPr>
          <w:rFonts w:ascii="GHEA Grapalat" w:hAnsi="GHEA Grapalat"/>
          <w:sz w:val="22"/>
          <w:szCs w:val="22"/>
        </w:rPr>
        <w:t xml:space="preserve"> </w:t>
      </w:r>
      <w:r>
        <w:rPr>
          <w:rFonts w:ascii="GHEA Grapalat" w:hAnsi="GHEA Grapalat"/>
        </w:rPr>
        <w:t>отклонена. В случае применения настоящего пункта срок ожидания устанавливается объявлением о несостоявшейся процедуре закупки.</w:t>
      </w:r>
    </w:p>
    <w:p w14:paraId="6FE9F906" w14:textId="77777777" w:rsidR="00FD04C1" w:rsidRDefault="00FD04C1" w:rsidP="00FD04C1">
      <w:pPr>
        <w:widowControl w:val="0"/>
        <w:tabs>
          <w:tab w:val="left" w:pos="1276"/>
        </w:tabs>
        <w:ind w:left="284"/>
        <w:contextualSpacing/>
        <w:jc w:val="both"/>
        <w:rPr>
          <w:rFonts w:ascii="GHEA Grapalat" w:hAnsi="GHEA Grapalat"/>
        </w:rPr>
      </w:pPr>
    </w:p>
    <w:p w14:paraId="7E035828" w14:textId="77777777" w:rsidR="00FD04C1" w:rsidRDefault="00FD04C1" w:rsidP="00FD04C1">
      <w:pPr>
        <w:widowControl w:val="0"/>
        <w:tabs>
          <w:tab w:val="left" w:pos="1276"/>
        </w:tabs>
        <w:jc w:val="both"/>
        <w:rPr>
          <w:rFonts w:ascii="GHEA Grapalat" w:hAnsi="GHEA Grapalat"/>
        </w:rPr>
      </w:pPr>
      <w:r>
        <w:rPr>
          <w:rFonts w:ascii="GHEA Grapalat" w:hAnsi="GHEA Grapalat"/>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159F5D5" w14:textId="77777777" w:rsidR="00FD04C1" w:rsidRDefault="00FD04C1" w:rsidP="00FD04C1">
      <w:pPr>
        <w:rPr>
          <w:rFonts w:ascii="GHEA Grapalat" w:hAnsi="GHEA Grapalat"/>
          <w:b/>
        </w:rPr>
      </w:pPr>
      <w:r>
        <w:rPr>
          <w:rFonts w:ascii="GHEA Grapalat" w:hAnsi="GHEA Grapalat"/>
          <w:b/>
        </w:rPr>
        <w:br w:type="page"/>
      </w:r>
    </w:p>
    <w:p w14:paraId="5338DD98" w14:textId="77777777" w:rsidR="00FD04C1" w:rsidRDefault="00FD04C1" w:rsidP="00FD04C1">
      <w:pPr>
        <w:widowControl w:val="0"/>
        <w:spacing w:after="160"/>
        <w:jc w:val="center"/>
        <w:rPr>
          <w:rFonts w:ascii="GHEA Grapalat" w:hAnsi="GHEA Grapalat" w:cs="Arial"/>
          <w:b/>
          <w:iCs/>
        </w:rPr>
      </w:pPr>
      <w:r>
        <w:rPr>
          <w:rFonts w:ascii="GHEA Grapalat" w:hAnsi="GHEA Grapalat"/>
          <w:b/>
        </w:rPr>
        <w:lastRenderedPageBreak/>
        <w:t xml:space="preserve">9. ЗАКЛЮЧЕНИЕ ДОГОВОРА </w:t>
      </w:r>
    </w:p>
    <w:p w14:paraId="4799FBAA"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95894BA"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564E99F5"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075258C" w14:textId="77777777" w:rsidR="00FD04C1" w:rsidRDefault="00FD04C1" w:rsidP="00FD04C1">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14:paraId="492E21A8"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9CE13E9"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9.5.</w:t>
      </w:r>
      <w:r>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lang w:val="hy-AM"/>
        </w:rPr>
        <w:t>,</w:t>
      </w:r>
      <w:r>
        <w:rPr>
          <w:rFonts w:ascii="GHEA Grapalat" w:hAnsi="GHEA Grapalat"/>
        </w:rPr>
        <w:t xml:space="preserve"> размера предоплаты или увеличению</w:t>
      </w:r>
      <w:r>
        <w:rPr>
          <w:rFonts w:ascii="GHEA Grapalat" w:hAnsi="GHEA Grapalat"/>
          <w:lang w:val="hy-AM"/>
        </w:rPr>
        <w:t xml:space="preserve"> </w:t>
      </w:r>
      <w:r>
        <w:rPr>
          <w:rFonts w:ascii="GHEA Grapalat" w:hAnsi="GHEA Grapalat"/>
        </w:rPr>
        <w:t>цены, предложенной отобранным участником.</w:t>
      </w:r>
      <w:r>
        <w:rPr>
          <w:rFonts w:ascii="GHEA Grapalat" w:hAnsi="GHEA Grapalat"/>
          <w:i/>
          <w:spacing w:val="-8"/>
        </w:rPr>
        <w:t xml:space="preserve"> </w:t>
      </w:r>
    </w:p>
    <w:p w14:paraId="41DE7802" w14:textId="77777777" w:rsidR="00FD04C1" w:rsidRDefault="00FD04C1" w:rsidP="00FD04C1">
      <w:pPr>
        <w:widowControl w:val="0"/>
        <w:spacing w:after="160"/>
        <w:jc w:val="center"/>
        <w:rPr>
          <w:rFonts w:ascii="GHEA Grapalat" w:hAnsi="GHEA Grapalat" w:cs="Arial"/>
          <w:b/>
          <w:iCs/>
        </w:rPr>
      </w:pPr>
      <w:r>
        <w:rPr>
          <w:rFonts w:ascii="GHEA Grapalat" w:hAnsi="GHEA Grapalat"/>
          <w:b/>
        </w:rPr>
        <w:t xml:space="preserve">10. ОБЕСПЕЧЕНИЯ КВАЛИФИКАЦИИ И ДОГОВОРА </w:t>
      </w:r>
    </w:p>
    <w:p w14:paraId="0EAEBE92"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rPr>
        <w:t>.</w:t>
      </w:r>
      <w:r>
        <w:rPr>
          <w:rFonts w:ascii="GHEA Grapalat" w:hAnsi="GHEA Grapalat"/>
          <w:vertAlign w:val="superscript"/>
        </w:rPr>
        <w:t>11.1</w:t>
      </w:r>
    </w:p>
    <w:p w14:paraId="60D19259" w14:textId="77777777" w:rsidR="00FD04C1" w:rsidRDefault="00FD04C1" w:rsidP="00FD04C1">
      <w:pPr>
        <w:widowControl w:val="0"/>
        <w:tabs>
          <w:tab w:val="left" w:pos="1276"/>
        </w:tabs>
        <w:spacing w:after="160"/>
        <w:ind w:firstLine="567"/>
        <w:jc w:val="both"/>
        <w:rPr>
          <w:rFonts w:ascii="GHEA Grapalat" w:hAnsi="GHEA Grapalat"/>
          <w:lang w:val="hy-AM"/>
        </w:rPr>
      </w:pPr>
      <w:r>
        <w:rPr>
          <w:rFonts w:ascii="GHEA Grapalat" w:hAnsi="GHEA Grapalat"/>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w:t>
      </w:r>
      <w:r>
        <w:rPr>
          <w:rFonts w:ascii="GHEA Grapalat" w:hAnsi="GHEA Grapalat"/>
        </w:rPr>
        <w:lastRenderedPageBreak/>
        <w:t>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vertAlign w:val="superscript"/>
          <w:lang w:val="hy-AM"/>
        </w:rPr>
        <w:t>12.1</w:t>
      </w:r>
    </w:p>
    <w:p w14:paraId="62E839B8" w14:textId="77777777" w:rsidR="00FD04C1" w:rsidRDefault="00FD04C1" w:rsidP="00FD04C1">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Pr>
          <w:rFonts w:ascii="Calibri" w:hAnsi="Calibri" w:cs="Calibri"/>
        </w:rPr>
        <w:t> </w:t>
      </w:r>
      <w:r>
        <w:rPr>
          <w:rFonts w:ascii="GHEA Grapalat" w:hAnsi="GHEA Grapalat" w:cs="GHEA Grapalat"/>
        </w:rPr>
        <w:t>«</w:t>
      </w:r>
      <w:r>
        <w:rPr>
          <w:rFonts w:ascii="GHEA Grapalat" w:hAnsi="GHEA Grapalat" w:cs="Sylfaen"/>
        </w:rPr>
        <w:t>900008000698</w:t>
      </w:r>
      <w:r>
        <w:rPr>
          <w:rFonts w:ascii="GHEA Grapalat" w:hAnsi="GHEA Grapalat" w:cs="GHEA Grapalat"/>
        </w:rPr>
        <w:t>»</w:t>
      </w:r>
      <w:r>
        <w:rPr>
          <w:rFonts w:ascii="GHEA Grapalat" w:hAnsi="GHEA Grapalat" w:cs="Sylfaen"/>
        </w:rPr>
        <w:t xml:space="preserve"> </w:t>
      </w:r>
      <w:r>
        <w:rPr>
          <w:rFonts w:ascii="GHEA Grapalat" w:hAnsi="GHEA Grapalat" w:cs="GHEA Grapalat"/>
        </w:rPr>
        <w:t>открытый</w:t>
      </w:r>
      <w:r>
        <w:rPr>
          <w:rFonts w:ascii="GHEA Grapalat" w:hAnsi="GHEA Grapalat" w:cs="Sylfaen"/>
        </w:rPr>
        <w:t xml:space="preserve"> </w:t>
      </w:r>
      <w:r>
        <w:rPr>
          <w:rFonts w:ascii="GHEA Grapalat" w:hAnsi="GHEA Grapalat" w:cs="GHEA Grapalat"/>
        </w:rPr>
        <w:t>в</w:t>
      </w:r>
      <w:r>
        <w:rPr>
          <w:rFonts w:ascii="GHEA Grapalat" w:hAnsi="GHEA Grapalat" w:cs="Sylfaen"/>
        </w:rPr>
        <w:t xml:space="preserve"> </w:t>
      </w:r>
      <w:r>
        <w:rPr>
          <w:rFonts w:ascii="GHEA Grapalat" w:hAnsi="GHEA Grapalat" w:cs="GHEA Grapalat"/>
        </w:rPr>
        <w:t>Центральном</w:t>
      </w:r>
      <w:r>
        <w:rPr>
          <w:rFonts w:ascii="GHEA Grapalat" w:hAnsi="GHEA Grapalat" w:cs="Sylfaen"/>
        </w:rPr>
        <w:t xml:space="preserve"> </w:t>
      </w:r>
      <w:r>
        <w:rPr>
          <w:rFonts w:ascii="GHEA Grapalat" w:hAnsi="GHEA Grapalat" w:cs="GHEA Grapalat"/>
        </w:rPr>
        <w:t>казначействе</w:t>
      </w:r>
      <w:r>
        <w:rPr>
          <w:rFonts w:ascii="GHEA Grapalat" w:hAnsi="GHEA Grapalat" w:cs="Sylfaen"/>
        </w:rPr>
        <w:t xml:space="preserve"> </w:t>
      </w:r>
      <w:r>
        <w:rPr>
          <w:rFonts w:ascii="GHEA Grapalat" w:hAnsi="GHEA Grapalat" w:cs="GHEA Grapalat"/>
        </w:rPr>
        <w:t>на</w:t>
      </w:r>
      <w:r>
        <w:rPr>
          <w:rFonts w:ascii="GHEA Grapalat" w:hAnsi="GHEA Grapalat" w:cs="Sylfaen"/>
        </w:rPr>
        <w:t xml:space="preserve"> </w:t>
      </w:r>
      <w:r>
        <w:rPr>
          <w:rFonts w:ascii="GHEA Grapalat" w:hAnsi="GHEA Grapalat" w:cs="GHEA Grapalat"/>
        </w:rPr>
        <w:t>имя</w:t>
      </w:r>
      <w:r>
        <w:rPr>
          <w:rFonts w:ascii="GHEA Grapalat" w:hAnsi="GHEA Grapalat" w:cs="Sylfaen"/>
        </w:rPr>
        <w:t xml:space="preserve"> </w:t>
      </w:r>
      <w:r>
        <w:rPr>
          <w:rFonts w:ascii="GHEA Grapalat" w:hAnsi="GHEA Grapalat" w:cs="GHEA Grapalat"/>
        </w:rPr>
        <w:t>уполномоченного</w:t>
      </w:r>
      <w:r>
        <w:rPr>
          <w:rFonts w:ascii="GHEA Grapalat" w:hAnsi="GHEA Grapalat" w:cs="Sylfaen"/>
        </w:rPr>
        <w:t xml:space="preserve"> </w:t>
      </w:r>
      <w:r>
        <w:rPr>
          <w:rFonts w:ascii="GHEA Grapalat" w:hAnsi="GHEA Grapalat" w:cs="GHEA Grapalat"/>
        </w:rPr>
        <w:t>органа</w:t>
      </w:r>
      <w:r>
        <w:rPr>
          <w:rFonts w:ascii="GHEA Grapalat" w:hAnsi="GHEA Grapalat" w:cs="Sylfaen"/>
        </w:rPr>
        <w:t>.</w:t>
      </w:r>
    </w:p>
    <w:p w14:paraId="01FB3C70"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E4A3A14" w14:textId="77777777" w:rsidR="00FD04C1" w:rsidRDefault="00FD04C1" w:rsidP="00FD04C1">
      <w:pPr>
        <w:widowControl w:val="0"/>
        <w:tabs>
          <w:tab w:val="left" w:pos="1276"/>
        </w:tabs>
        <w:spacing w:after="160"/>
        <w:ind w:firstLine="567"/>
        <w:jc w:val="both"/>
        <w:rPr>
          <w:rFonts w:ascii="GHEA Grapalat" w:hAnsi="GHEA Grapalat"/>
          <w:lang w:val="hy-AM"/>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0A2DD3F"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lang w:val="hy-AM"/>
        </w:rPr>
        <w:t>---------------------------</w:t>
      </w:r>
    </w:p>
    <w:p w14:paraId="230E8B69" w14:textId="77777777" w:rsidR="00FD04C1" w:rsidRDefault="00FD04C1" w:rsidP="00FD04C1">
      <w:pPr>
        <w:jc w:val="both"/>
        <w:rPr>
          <w:rFonts w:asciiTheme="minorHAnsi" w:hAnsiTheme="minorHAnsi"/>
          <w:i/>
          <w:sz w:val="20"/>
          <w:szCs w:val="20"/>
        </w:rPr>
      </w:pPr>
      <w:r>
        <w:rPr>
          <w:rFonts w:asciiTheme="minorHAnsi" w:hAnsiTheme="minorHAnsi"/>
          <w:i/>
          <w:sz w:val="20"/>
          <w:szCs w:val="20"/>
          <w:vertAlign w:val="superscript"/>
        </w:rPr>
        <w:t>11.1</w:t>
      </w:r>
      <w:r>
        <w:rPr>
          <w:rFonts w:asciiTheme="minorHAnsi" w:hAnsiTheme="minorHAnsi"/>
          <w:i/>
          <w:sz w:val="20"/>
          <w:szCs w:val="20"/>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0007069A" w14:textId="77777777" w:rsidR="00FD04C1" w:rsidRDefault="00FD04C1" w:rsidP="00FD04C1">
      <w:pPr>
        <w:jc w:val="both"/>
        <w:rPr>
          <w:rFonts w:asciiTheme="minorHAnsi" w:hAnsiTheme="minorHAnsi"/>
          <w:i/>
          <w:sz w:val="20"/>
          <w:szCs w:val="20"/>
        </w:rPr>
      </w:pPr>
      <w:r>
        <w:rPr>
          <w:rFonts w:asciiTheme="minorHAnsi" w:hAnsiTheme="minorHAnsi"/>
          <w:i/>
          <w:sz w:val="20"/>
          <w:szCs w:val="20"/>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2894F20D" w14:textId="77777777" w:rsidR="00FD04C1" w:rsidRDefault="00FD04C1" w:rsidP="00FD04C1">
      <w:pPr>
        <w:jc w:val="both"/>
        <w:rPr>
          <w:rFonts w:asciiTheme="minorHAnsi" w:hAnsiTheme="minorHAnsi"/>
          <w:i/>
          <w:sz w:val="20"/>
          <w:szCs w:val="20"/>
        </w:rPr>
      </w:pPr>
      <w:r>
        <w:rPr>
          <w:rFonts w:asciiTheme="minorHAnsi" w:hAnsiTheme="minorHAnsi"/>
          <w:i/>
          <w:sz w:val="20"/>
          <w:szCs w:val="20"/>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516A7B9" w14:textId="77777777" w:rsidR="00FD04C1" w:rsidRDefault="00FD04C1" w:rsidP="00FD04C1">
      <w:pPr>
        <w:rPr>
          <w:rFonts w:asciiTheme="minorHAnsi" w:hAnsiTheme="minorHAnsi"/>
          <w:i/>
          <w:sz w:val="20"/>
          <w:szCs w:val="20"/>
        </w:rPr>
      </w:pPr>
      <w:r>
        <w:rPr>
          <w:rFonts w:ascii="GHEA Grapalat" w:hAnsi="GHEA Grapalat"/>
          <w:i/>
          <w:sz w:val="20"/>
          <w:szCs w:val="20"/>
          <w:lang w:val="hy-AM"/>
        </w:rPr>
        <w:t xml:space="preserve">12.1 </w:t>
      </w:r>
      <w:r>
        <w:rPr>
          <w:rFonts w:asciiTheme="minorHAnsi" w:hAnsiTheme="minorHAnsi"/>
          <w:i/>
          <w:sz w:val="20"/>
          <w:szCs w:val="20"/>
        </w:rPr>
        <w:t>Если цена  закупки данного лота по заявке на закупку․</w:t>
      </w:r>
    </w:p>
    <w:p w14:paraId="012D6B3B" w14:textId="77777777" w:rsidR="00FD04C1" w:rsidRDefault="00FD04C1" w:rsidP="00FD04C1">
      <w:pPr>
        <w:jc w:val="both"/>
        <w:rPr>
          <w:rFonts w:asciiTheme="minorHAnsi" w:hAnsiTheme="minorHAnsi"/>
          <w:i/>
          <w:sz w:val="20"/>
          <w:szCs w:val="20"/>
        </w:rPr>
      </w:pPr>
      <w:r>
        <w:rPr>
          <w:rFonts w:asciiTheme="minorHAnsi" w:hAnsiTheme="minorHAnsi"/>
          <w:i/>
          <w:sz w:val="20"/>
          <w:szCs w:val="20"/>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6777633" w14:textId="77777777" w:rsidR="00FD04C1" w:rsidRDefault="00FD04C1" w:rsidP="00FD04C1">
      <w:pPr>
        <w:widowControl w:val="0"/>
        <w:tabs>
          <w:tab w:val="left" w:pos="1276"/>
        </w:tabs>
        <w:spacing w:after="160"/>
        <w:jc w:val="both"/>
        <w:rPr>
          <w:rFonts w:asciiTheme="minorHAnsi" w:hAnsiTheme="minorHAnsi"/>
          <w:i/>
          <w:sz w:val="20"/>
          <w:szCs w:val="20"/>
        </w:rPr>
      </w:pPr>
      <w:r>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FFE4C1B" w14:textId="77777777" w:rsidR="00FD04C1" w:rsidRDefault="00FD04C1" w:rsidP="00FD04C1">
      <w:pPr>
        <w:jc w:val="both"/>
        <w:rPr>
          <w:rFonts w:asciiTheme="minorHAnsi" w:hAnsiTheme="minorHAnsi"/>
          <w:i/>
          <w:sz w:val="20"/>
          <w:szCs w:val="20"/>
          <w:lang w:val="hy-AM"/>
        </w:rPr>
      </w:pPr>
      <w:r>
        <w:rPr>
          <w:rFonts w:asciiTheme="minorHAnsi" w:hAnsiTheme="minorHAnsi"/>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Pr>
          <w:rFonts w:asciiTheme="minorHAnsi" w:hAnsiTheme="minorHAnsi"/>
          <w:i/>
          <w:sz w:val="20"/>
          <w:szCs w:val="20"/>
          <w:lang w:val="hy-AM"/>
        </w:rPr>
        <w:t>.</w:t>
      </w:r>
    </w:p>
    <w:p w14:paraId="09BA9B5A" w14:textId="77777777" w:rsidR="00FD04C1" w:rsidRDefault="00FD04C1" w:rsidP="00FD04C1">
      <w:pPr>
        <w:widowControl w:val="0"/>
        <w:tabs>
          <w:tab w:val="left" w:pos="1276"/>
        </w:tabs>
        <w:spacing w:after="160"/>
        <w:ind w:firstLine="567"/>
        <w:jc w:val="both"/>
        <w:rPr>
          <w:rFonts w:ascii="GHEA Grapalat" w:hAnsi="GHEA Grapalat"/>
          <w:color w:val="FF0000"/>
        </w:rPr>
      </w:pPr>
      <w:r>
        <w:rPr>
          <w:rFonts w:ascii="GHEA Grapalat" w:hAnsi="GHEA Grapalat"/>
          <w:color w:val="FF0000"/>
          <w:lang w:val="hy-AM"/>
        </w:rPr>
        <w:t xml:space="preserve"> </w:t>
      </w:r>
    </w:p>
    <w:p w14:paraId="56E682C4"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cs="Sylfaen"/>
          <w:lang w:val="hy-AM"/>
        </w:rPr>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64338672" w14:textId="77777777" w:rsidR="00FD04C1" w:rsidRDefault="00FD04C1" w:rsidP="00FD04C1">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7B9BD2D"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lastRenderedPageBreak/>
        <w:t>10.3.</w:t>
      </w:r>
      <w:r>
        <w:rPr>
          <w:rFonts w:ascii="GHEA Grapalat" w:hAnsi="GHEA Grapalat"/>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Pr>
          <w:rFonts w:ascii="GHEA Grapalat" w:hAnsi="GHEA Grapalat"/>
          <w:i/>
        </w:rPr>
        <w:t>в одностороннем порядке утвержденного заявления-в виде неустойки (приложение 5.1) или наличных денег</w:t>
      </w:r>
      <w:r>
        <w:rPr>
          <w:rFonts w:ascii="GHEA Grapalat" w:hAnsi="GHEA Grapalat"/>
          <w:vertAlign w:val="superscript"/>
        </w:rPr>
        <w:t xml:space="preserve"> </w:t>
      </w:r>
      <w:r>
        <w:rPr>
          <w:rFonts w:ascii="GHEA Grapalat" w:hAnsi="GHEA Grapalat"/>
          <w:vertAlign w:val="superscript"/>
        </w:rPr>
        <w:footnoteReference w:customMarkFollows="1" w:id="8"/>
        <w:t>13</w:t>
      </w:r>
      <w:r>
        <w:rPr>
          <w:rFonts w:ascii="GHEA Grapalat" w:hAnsi="GHEA Grapalat"/>
        </w:rPr>
        <w:t>.</w:t>
      </w:r>
    </w:p>
    <w:p w14:paraId="1B9B2132"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договора как </w:t>
      </w:r>
      <w:r>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14:paraId="29553755"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45388C40"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25693AF5" w14:textId="77777777" w:rsidR="00FD04C1" w:rsidRDefault="00FD04C1" w:rsidP="00FD04C1">
      <w:pPr>
        <w:widowControl w:val="0"/>
        <w:tabs>
          <w:tab w:val="left" w:pos="1276"/>
        </w:tabs>
        <w:spacing w:after="160"/>
        <w:ind w:firstLine="567"/>
        <w:jc w:val="both"/>
        <w:rPr>
          <w:rFonts w:ascii="GHEA Grapalat" w:hAnsi="GHEA Grapalat" w:cs="Sylfaen"/>
        </w:rPr>
      </w:pPr>
      <w:r>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lang w:val="hy-AM"/>
        </w:rPr>
        <w:t xml:space="preserve"> </w:t>
      </w:r>
      <w:r>
        <w:rPr>
          <w:rFonts w:ascii="GHEA Grapalat" w:hAnsi="GHEA Grapalat" w:cs="Sylfaen"/>
        </w:rPr>
        <w:t xml:space="preserve">предусмотренные финансовые средства превышают </w:t>
      </w:r>
      <w:r>
        <w:rPr>
          <w:rFonts w:ascii="GHEA Grapalat" w:hAnsi="GHEA Grapalat" w:cs="Sylfaen"/>
          <w:lang w:val="hy-AM"/>
        </w:rPr>
        <w:t>25</w:t>
      </w:r>
      <w:r>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1079C53"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2C04F565" w14:textId="77777777" w:rsidR="00FD04C1" w:rsidRDefault="00FD04C1" w:rsidP="00FD04C1">
      <w:pPr>
        <w:widowControl w:val="0"/>
        <w:tabs>
          <w:tab w:val="left" w:pos="1134"/>
        </w:tabs>
        <w:spacing w:after="160"/>
        <w:ind w:firstLine="567"/>
        <w:jc w:val="both"/>
        <w:rPr>
          <w:ins w:id="10" w:author="Inesa Kocharyan" w:date="2023-07-07T16:48:00Z"/>
          <w:rFonts w:ascii="GHEA Grapalat" w:hAnsi="GHEA Grapalat"/>
        </w:rPr>
      </w:pPr>
      <w:r>
        <w:rPr>
          <w:rFonts w:ascii="GHEA Grapalat" w:hAnsi="GHEA Grapalat"/>
          <w:b/>
        </w:rPr>
        <w:t xml:space="preserve">  </w:t>
      </w:r>
      <w:r>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вылаты обеспечения. </w:t>
      </w:r>
      <w:r>
        <w:rPr>
          <w:rFonts w:ascii="GHEA Grapalat" w:hAnsi="GHEA Grapalat"/>
        </w:rPr>
        <w:lastRenderedPageBreak/>
        <w:t>Если требование о выплате обеспечения отклоняется банком или Министерством Финансов РА</w:t>
      </w:r>
      <w:r>
        <w:t xml:space="preserve"> </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5546E3FB" w14:textId="77777777" w:rsidR="00FD04C1" w:rsidRDefault="00FD04C1" w:rsidP="00FD04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10.8 О возврате обеспечения договора и/или квалификации руководитель заказчика в письменной форме в течение пяти рабочих дней, следующих за днем возникновения основания возврата обеспечения уведомляет:</w:t>
      </w:r>
    </w:p>
    <w:p w14:paraId="1BA4E82E" w14:textId="77777777" w:rsidR="00FD04C1" w:rsidRDefault="00FD04C1" w:rsidP="00FD04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206BF7F1" w14:textId="77777777" w:rsidR="00FD04C1" w:rsidRDefault="00FD04C1" w:rsidP="00FD04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банковской гарантии- банк, выдавший гарантию;</w:t>
      </w:r>
    </w:p>
    <w:p w14:paraId="69139A1C" w14:textId="77777777" w:rsidR="00FD04C1" w:rsidRDefault="00FD04C1" w:rsidP="00FD04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соглашения о неустойке - представившего его участника.</w:t>
      </w:r>
    </w:p>
    <w:p w14:paraId="300C21E7" w14:textId="77777777" w:rsidR="00FD04C1" w:rsidRDefault="00FD04C1" w:rsidP="00FD04C1">
      <w:pPr>
        <w:widowControl w:val="0"/>
        <w:tabs>
          <w:tab w:val="left" w:pos="1134"/>
        </w:tabs>
        <w:spacing w:after="160"/>
        <w:ind w:firstLine="567"/>
        <w:jc w:val="both"/>
        <w:rPr>
          <w:rFonts w:ascii="GHEA Grapalat" w:hAnsi="GHEA Grapalat"/>
        </w:rPr>
      </w:pPr>
    </w:p>
    <w:p w14:paraId="5C7D6CD0"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ab/>
      </w:r>
    </w:p>
    <w:p w14:paraId="52C455DB" w14:textId="77777777" w:rsidR="00FD04C1" w:rsidRDefault="00FD04C1" w:rsidP="00FD04C1">
      <w:pPr>
        <w:rPr>
          <w:rFonts w:ascii="GHEA Grapalat" w:hAnsi="GHEA Grapalat" w:cs="Sylfaen"/>
        </w:rPr>
      </w:pPr>
      <w:r>
        <w:rPr>
          <w:rFonts w:ascii="GHEA Grapalat" w:hAnsi="GHEA Grapalat" w:cs="Sylfaen"/>
        </w:rPr>
        <w:br w:type="page"/>
      </w:r>
    </w:p>
    <w:p w14:paraId="511E9AC8" w14:textId="77777777" w:rsidR="00FD04C1" w:rsidRDefault="00FD04C1" w:rsidP="00FD04C1">
      <w:pPr>
        <w:widowControl w:val="0"/>
        <w:tabs>
          <w:tab w:val="left" w:pos="1134"/>
        </w:tabs>
        <w:spacing w:after="160"/>
        <w:ind w:firstLine="567"/>
        <w:jc w:val="both"/>
        <w:rPr>
          <w:rFonts w:ascii="GHEA Grapalat" w:hAnsi="GHEA Grapalat" w:cs="Sylfaen"/>
        </w:rPr>
      </w:pPr>
    </w:p>
    <w:p w14:paraId="1E24DDE6" w14:textId="77777777" w:rsidR="00FD04C1" w:rsidRDefault="00FD04C1" w:rsidP="00FD04C1">
      <w:pPr>
        <w:rPr>
          <w:rFonts w:ascii="GHEA Grapalat" w:hAnsi="GHEA Grapalat"/>
          <w:b/>
        </w:rPr>
      </w:pPr>
      <w:r>
        <w:rPr>
          <w:rFonts w:ascii="GHEA Grapalat" w:hAnsi="GHEA Grapalat"/>
          <w:b/>
        </w:rPr>
        <w:t xml:space="preserve">                           11. ОБЪЯВЛЕНИЕ ПРОЦЕДУРЫ НЕСОСТОЯВШЕЙСЯ</w:t>
      </w:r>
    </w:p>
    <w:p w14:paraId="076181F9" w14:textId="77777777" w:rsidR="00FD04C1" w:rsidRDefault="00FD04C1" w:rsidP="00FD04C1">
      <w:pPr>
        <w:rPr>
          <w:rFonts w:ascii="GHEA Grapalat" w:hAnsi="GHEA Grapalat" w:cs="Arial"/>
          <w:b/>
        </w:rPr>
      </w:pPr>
    </w:p>
    <w:p w14:paraId="42C3D086" w14:textId="77777777" w:rsidR="00FD04C1" w:rsidRDefault="00FD04C1" w:rsidP="00FD04C1">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14:paraId="6D237ED1"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05C5057A"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r>
        <w:rPr>
          <w:rFonts w:ascii="GHEA Grapalat" w:hAnsi="GHEA Grapalat"/>
          <w:vertAlign w:val="superscript"/>
        </w:rPr>
        <w:footnoteReference w:customMarkFollows="1" w:id="9"/>
        <w:t>14</w:t>
      </w:r>
      <w:r>
        <w:rPr>
          <w:rFonts w:ascii="GHEA Grapalat" w:hAnsi="GHEA Grapalat"/>
        </w:rPr>
        <w:t>.</w:t>
      </w:r>
    </w:p>
    <w:p w14:paraId="726FBC02"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438C9CC0"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04664DB1" w14:textId="77777777" w:rsidR="00FD04C1" w:rsidRDefault="00FD04C1" w:rsidP="00FD04C1">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3BF2DE8" w14:textId="77777777" w:rsidR="00FD04C1" w:rsidRDefault="00FD04C1" w:rsidP="00FD04C1">
      <w:pPr>
        <w:jc w:val="center"/>
        <w:rPr>
          <w:rFonts w:ascii="GHEA Grapalat" w:hAnsi="GHEA Grapalat"/>
          <w:b/>
        </w:rPr>
      </w:pPr>
    </w:p>
    <w:p w14:paraId="3850F65F" w14:textId="77777777" w:rsidR="00FD04C1" w:rsidRDefault="00FD04C1" w:rsidP="00FD04C1">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1508733B" w14:textId="77777777" w:rsidR="00FD04C1" w:rsidRDefault="00FD04C1" w:rsidP="00FD04C1">
      <w:pPr>
        <w:jc w:val="center"/>
        <w:rPr>
          <w:rFonts w:ascii="GHEA Grapalat" w:hAnsi="GHEA Grapalat"/>
          <w:b/>
        </w:rPr>
      </w:pPr>
    </w:p>
    <w:p w14:paraId="00395450" w14:textId="77777777" w:rsidR="00FD04C1" w:rsidRDefault="00FD04C1" w:rsidP="00FD04C1">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3264252E" w14:textId="77777777" w:rsidR="00FD04C1" w:rsidRDefault="00FD04C1" w:rsidP="00FD04C1">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6F31E51" w14:textId="77777777" w:rsidR="00FD04C1" w:rsidRDefault="00FD04C1" w:rsidP="00FD04C1">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77DEF206" w14:textId="77777777" w:rsidR="00FD04C1" w:rsidRDefault="00FD04C1" w:rsidP="00FD04C1">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EF7BFE6" w14:textId="77777777" w:rsidR="00FD04C1" w:rsidRDefault="00FD04C1" w:rsidP="00FD04C1">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189ADCD" w14:textId="77777777" w:rsidR="00FD04C1" w:rsidRDefault="00FD04C1" w:rsidP="00FD04C1">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w:t>
      </w:r>
      <w:r>
        <w:rPr>
          <w:rFonts w:ascii="GHEA Grapalat" w:hAnsi="GHEA Grapalat"/>
        </w:rPr>
        <w:lastRenderedPageBreak/>
        <w:t>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9DD63BE" w14:textId="77777777" w:rsidR="00FD04C1" w:rsidRDefault="00FD04C1" w:rsidP="00FD04C1">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1D485ACC" w14:textId="77777777" w:rsidR="00FD04C1" w:rsidRDefault="00FD04C1" w:rsidP="00FD04C1">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BD017BA" w14:textId="77777777" w:rsidR="00FD04C1" w:rsidRDefault="00FD04C1" w:rsidP="00FD04C1">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792B2FAE" w14:textId="77777777" w:rsidR="00FD04C1" w:rsidRDefault="00FD04C1" w:rsidP="00FD04C1">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8D122D2" w14:textId="77777777" w:rsidR="00FD04C1" w:rsidRDefault="00FD04C1" w:rsidP="00FD04C1">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A318876" w14:textId="77777777" w:rsidR="00FD04C1" w:rsidRDefault="00FD04C1" w:rsidP="00FD04C1">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94CFD38" w14:textId="77777777" w:rsidR="00FD04C1" w:rsidRDefault="00FD04C1" w:rsidP="00FD04C1">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99B2BD4" w14:textId="77777777" w:rsidR="00FD04C1" w:rsidRDefault="00FD04C1" w:rsidP="00FD04C1">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0ED3FBB" w14:textId="77777777" w:rsidR="00FD04C1" w:rsidRDefault="00FD04C1" w:rsidP="00FD04C1">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8B2A900" w14:textId="77777777" w:rsidR="00FD04C1" w:rsidRDefault="00FD04C1" w:rsidP="00FD04C1">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90A2418" w14:textId="77777777" w:rsidR="00FD04C1" w:rsidRDefault="00FD04C1" w:rsidP="00FD04C1">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5175DF3" w14:textId="77777777" w:rsidR="00FD04C1" w:rsidRDefault="00FD04C1" w:rsidP="00FD04C1">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5C7BF3B7" w14:textId="77777777" w:rsidR="00FD04C1" w:rsidRDefault="00FD04C1" w:rsidP="00FD04C1">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A41956A" w14:textId="77777777" w:rsidR="00FD04C1" w:rsidRDefault="00FD04C1" w:rsidP="00FD04C1">
      <w:pPr>
        <w:jc w:val="both"/>
        <w:rPr>
          <w:rFonts w:ascii="GHEA Grapalat" w:hAnsi="GHEA Grapalat"/>
        </w:rPr>
      </w:pPr>
      <w:r>
        <w:rPr>
          <w:rFonts w:ascii="GHEA Grapalat" w:hAnsi="GHEA Grapalat"/>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w:t>
      </w:r>
      <w:r>
        <w:rPr>
          <w:rFonts w:ascii="GHEA Grapalat" w:hAnsi="GHEA Grapalat"/>
        </w:rPr>
        <w:lastRenderedPageBreak/>
        <w:t>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10DC67E" w14:textId="77777777" w:rsidR="00FD04C1" w:rsidRDefault="00FD04C1" w:rsidP="00FD04C1">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884B872" w14:textId="77777777" w:rsidR="00FD04C1" w:rsidRDefault="00FD04C1" w:rsidP="00FD04C1">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6A4E41A" w14:textId="77777777" w:rsidR="00FD04C1" w:rsidRDefault="00FD04C1" w:rsidP="00FD04C1">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ECF887F" w14:textId="77777777" w:rsidR="00FD04C1" w:rsidRDefault="00FD04C1" w:rsidP="00FD04C1">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AB43BD1" w14:textId="77777777" w:rsidR="00FD04C1" w:rsidRDefault="00FD04C1" w:rsidP="00FD04C1">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2F6785F0" w14:textId="77777777" w:rsidR="00FD04C1" w:rsidRDefault="00FD04C1" w:rsidP="00FD04C1">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318A06D4" w14:textId="77777777" w:rsidR="00FD04C1" w:rsidRDefault="00FD04C1" w:rsidP="00FD04C1">
      <w:pPr>
        <w:rPr>
          <w:rFonts w:ascii="GHEA Grapalat" w:hAnsi="GHEA Grapalat"/>
          <w:b/>
        </w:rPr>
      </w:pPr>
    </w:p>
    <w:p w14:paraId="0192ABE0" w14:textId="77777777" w:rsidR="00F81245" w:rsidRPr="009044F1" w:rsidRDefault="00F81245" w:rsidP="00F81245">
      <w:pPr>
        <w:widowControl w:val="0"/>
        <w:spacing w:after="160"/>
        <w:jc w:val="both"/>
        <w:rPr>
          <w:rFonts w:ascii="GHEA Grapalat" w:hAnsi="GHEA Grapalat" w:cs="Sylfaen"/>
          <w:b/>
        </w:rPr>
      </w:pPr>
    </w:p>
    <w:p w14:paraId="72D859E2" w14:textId="77777777" w:rsidR="00F81245" w:rsidRDefault="00F81245" w:rsidP="00F81245">
      <w:pPr>
        <w:rPr>
          <w:rFonts w:ascii="GHEA Grapalat" w:hAnsi="GHEA Grapalat"/>
          <w:b/>
        </w:rPr>
      </w:pPr>
    </w:p>
    <w:p w14:paraId="70FD2511" w14:textId="77777777" w:rsidR="00F81245" w:rsidRDefault="00F81245" w:rsidP="00F81245">
      <w:pPr>
        <w:rPr>
          <w:rFonts w:ascii="GHEA Grapalat" w:hAnsi="GHEA Grapalat"/>
          <w:b/>
        </w:rPr>
      </w:pPr>
      <w:r>
        <w:rPr>
          <w:rFonts w:ascii="GHEA Grapalat" w:hAnsi="GHEA Grapalat"/>
          <w:b/>
        </w:rPr>
        <w:br w:type="page"/>
      </w:r>
    </w:p>
    <w:p w14:paraId="5965C701" w14:textId="77777777" w:rsidR="007A6E29" w:rsidRPr="007A6E29" w:rsidRDefault="007A6E29" w:rsidP="007A6E29">
      <w:pPr>
        <w:rPr>
          <w:rFonts w:ascii="GHEA Grapalat" w:hAnsi="GHEA Grapalat"/>
          <w:b/>
        </w:rPr>
      </w:pPr>
      <w:r w:rsidRPr="007A6E29">
        <w:rPr>
          <w:rFonts w:ascii="GHEA Grapalat" w:hAnsi="GHEA Grapalat"/>
          <w:b/>
        </w:rPr>
        <w:lastRenderedPageBreak/>
        <w:br w:type="page"/>
      </w:r>
    </w:p>
    <w:p w14:paraId="309061E8" w14:textId="77777777" w:rsidR="007A6E29" w:rsidRPr="007A6E29" w:rsidRDefault="007A6E29" w:rsidP="007A6E29">
      <w:pPr>
        <w:widowControl w:val="0"/>
        <w:spacing w:after="160"/>
        <w:jc w:val="center"/>
        <w:rPr>
          <w:rFonts w:ascii="GHEA Grapalat" w:hAnsi="GHEA Grapalat"/>
          <w:b/>
        </w:rPr>
      </w:pPr>
      <w:r w:rsidRPr="007A6E29">
        <w:rPr>
          <w:rFonts w:ascii="GHEA Grapalat" w:hAnsi="GHEA Grapalat"/>
          <w:b/>
        </w:rPr>
        <w:lastRenderedPageBreak/>
        <w:t>ЧАСТЬ II</w:t>
      </w:r>
    </w:p>
    <w:p w14:paraId="2E08D461" w14:textId="77777777" w:rsidR="007A6E29" w:rsidRPr="007A6E29" w:rsidRDefault="007A6E29" w:rsidP="007A6E29">
      <w:pPr>
        <w:widowControl w:val="0"/>
        <w:spacing w:after="160"/>
        <w:jc w:val="center"/>
        <w:rPr>
          <w:rFonts w:ascii="GHEA Grapalat" w:hAnsi="GHEA Grapalat"/>
          <w:b/>
        </w:rPr>
      </w:pPr>
    </w:p>
    <w:p w14:paraId="23C85193" w14:textId="75B9A8B0" w:rsidR="007A6E29" w:rsidRPr="007A6E29" w:rsidRDefault="007A6E29" w:rsidP="007A6E29">
      <w:pPr>
        <w:widowControl w:val="0"/>
        <w:spacing w:after="160"/>
        <w:jc w:val="center"/>
        <w:rPr>
          <w:rFonts w:ascii="GHEA Grapalat" w:hAnsi="GHEA Grapalat"/>
          <w:b/>
        </w:rPr>
      </w:pPr>
      <w:r w:rsidRPr="007A6E29">
        <w:rPr>
          <w:rFonts w:ascii="GHEA Grapalat" w:hAnsi="GHEA Grapalat"/>
          <w:b/>
        </w:rPr>
        <w:t xml:space="preserve">ИНСТРУКЦИЯ ПО СОСТАВЛЕНИЮ </w:t>
      </w:r>
      <w:r w:rsidRPr="007A6E29">
        <w:rPr>
          <w:rFonts w:ascii="GHEA Grapalat" w:hAnsi="GHEA Grapalat"/>
          <w:b/>
        </w:rPr>
        <w:br/>
        <w:t xml:space="preserve">ЗАЯВКИ НА </w:t>
      </w:r>
      <w:r w:rsidR="00E12F7A">
        <w:rPr>
          <w:rFonts w:ascii="GHEA Grapalat" w:hAnsi="GHEA Grapalat"/>
          <w:b/>
        </w:rPr>
        <w:t>ЗАПРОС КОТИРОВОК</w:t>
      </w:r>
    </w:p>
    <w:p w14:paraId="56EE410E" w14:textId="77777777" w:rsidR="007A6E29" w:rsidRPr="007A6E29" w:rsidRDefault="007A6E29" w:rsidP="007A6E29">
      <w:pPr>
        <w:widowControl w:val="0"/>
        <w:spacing w:after="160"/>
        <w:jc w:val="center"/>
        <w:rPr>
          <w:rFonts w:ascii="GHEA Grapalat" w:hAnsi="GHEA Grapalat"/>
        </w:rPr>
      </w:pPr>
    </w:p>
    <w:p w14:paraId="0D4288F6" w14:textId="77777777" w:rsidR="007A6E29" w:rsidRPr="007A6E29" w:rsidRDefault="007A6E29" w:rsidP="007A6E29">
      <w:pPr>
        <w:widowControl w:val="0"/>
        <w:spacing w:after="160"/>
        <w:jc w:val="center"/>
        <w:rPr>
          <w:rFonts w:ascii="GHEA Grapalat" w:hAnsi="GHEA Grapalat"/>
          <w:b/>
        </w:rPr>
      </w:pPr>
      <w:r w:rsidRPr="007A6E29">
        <w:rPr>
          <w:rFonts w:ascii="GHEA Grapalat" w:hAnsi="GHEA Grapalat"/>
          <w:b/>
        </w:rPr>
        <w:t>1. ОБЩИЕ ПОЛОЖЕНИЯ</w:t>
      </w:r>
    </w:p>
    <w:p w14:paraId="4C8CF4CC"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1.1.</w:t>
      </w:r>
      <w:r w:rsidRPr="007A6E29">
        <w:rPr>
          <w:rFonts w:ascii="GHEA Grapalat" w:hAnsi="GHEA Grapalat"/>
        </w:rPr>
        <w:tab/>
        <w:t>Целью настоящей Инструкции является содействие участникам при подготовке заявки.</w:t>
      </w:r>
    </w:p>
    <w:p w14:paraId="56980F20"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1.2.</w:t>
      </w:r>
      <w:r w:rsidRPr="007A6E29">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2891060"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1.3.</w:t>
      </w:r>
      <w:r w:rsidRPr="007A6E29">
        <w:rPr>
          <w:rFonts w:ascii="GHEA Grapalat" w:hAnsi="GHEA Grapalat"/>
        </w:rPr>
        <w:tab/>
        <w:t>Кроме армянского языка, заявки могут быть поданы также на английском или русском языке.</w:t>
      </w:r>
    </w:p>
    <w:p w14:paraId="7F45ECDE" w14:textId="77777777" w:rsidR="007A6E29" w:rsidRPr="007A6E29" w:rsidRDefault="007A6E29" w:rsidP="007A6E29">
      <w:pPr>
        <w:widowControl w:val="0"/>
        <w:spacing w:after="160"/>
        <w:jc w:val="center"/>
        <w:rPr>
          <w:rFonts w:ascii="GHEA Grapalat" w:hAnsi="GHEA Grapalat"/>
          <w:b/>
        </w:rPr>
      </w:pPr>
    </w:p>
    <w:p w14:paraId="389CF11E" w14:textId="77777777" w:rsidR="007A6E29" w:rsidRPr="007A6E29" w:rsidRDefault="007A6E29" w:rsidP="007A6E29">
      <w:pPr>
        <w:widowControl w:val="0"/>
        <w:spacing w:after="160"/>
        <w:jc w:val="center"/>
        <w:rPr>
          <w:rFonts w:ascii="GHEA Grapalat" w:hAnsi="GHEA Grapalat"/>
          <w:b/>
        </w:rPr>
      </w:pPr>
    </w:p>
    <w:p w14:paraId="77DAD819" w14:textId="77777777" w:rsidR="007A6E29" w:rsidRPr="007A6E29" w:rsidRDefault="007A6E29" w:rsidP="007A6E29">
      <w:pPr>
        <w:widowControl w:val="0"/>
        <w:spacing w:after="160"/>
        <w:jc w:val="center"/>
        <w:rPr>
          <w:rFonts w:ascii="GHEA Grapalat" w:hAnsi="GHEA Grapalat"/>
          <w:b/>
        </w:rPr>
      </w:pPr>
      <w:r w:rsidRPr="007A6E29">
        <w:rPr>
          <w:rFonts w:ascii="GHEA Grapalat" w:hAnsi="GHEA Grapalat"/>
          <w:b/>
        </w:rPr>
        <w:t>2. ЗАЯВКА НА ПРОЦЕДУРУ</w:t>
      </w:r>
    </w:p>
    <w:p w14:paraId="21A12CDF" w14:textId="77777777" w:rsidR="007A6E29" w:rsidRPr="007A6E29" w:rsidRDefault="007A6E29" w:rsidP="007A6E29">
      <w:pPr>
        <w:widowControl w:val="0"/>
        <w:spacing w:after="160"/>
        <w:ind w:firstLine="567"/>
        <w:jc w:val="both"/>
        <w:rPr>
          <w:rFonts w:ascii="GHEA Grapalat" w:hAnsi="GHEA Grapalat"/>
        </w:rPr>
      </w:pPr>
      <w:r w:rsidRPr="007A6E29">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3F432F2B"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2.1.</w:t>
      </w:r>
      <w:r w:rsidRPr="007A6E29">
        <w:rPr>
          <w:rFonts w:ascii="GHEA Grapalat" w:hAnsi="GHEA Grapalat"/>
        </w:rPr>
        <w:tab/>
        <w:t>заявление--объявлени</w:t>
      </w:r>
      <w:r w:rsidRPr="007A6E29">
        <w:rPr>
          <w:rFonts w:ascii="GHEA Grapalat" w:hAnsi="GHEA Grapalat"/>
          <w:lang w:val="en-US"/>
        </w:rPr>
        <w:t>e</w:t>
      </w:r>
      <w:r w:rsidRPr="007A6E29">
        <w:rPr>
          <w:rFonts w:ascii="GHEA Grapalat" w:hAnsi="GHEA Grapalat"/>
        </w:rPr>
        <w:t xml:space="preserve">  на участие в процедуре согласно Приложению №1;</w:t>
      </w:r>
    </w:p>
    <w:p w14:paraId="0F755B64"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2.2. утвержденн</w:t>
      </w:r>
      <w:r w:rsidRPr="007A6E29">
        <w:rPr>
          <w:rFonts w:ascii="GHEA Grapalat" w:hAnsi="GHEA Grapalat"/>
          <w:lang w:val="en-US"/>
        </w:rPr>
        <w:t>o</w:t>
      </w:r>
      <w:r w:rsidRPr="007A6E29">
        <w:rPr>
          <w:rFonts w:ascii="GHEA Grapalat" w:hAnsi="GHEA Grapalat"/>
        </w:rPr>
        <w:t xml:space="preserve">е им полное описание предлагаемого товара согласно Приложению </w:t>
      </w:r>
      <w:r w:rsidRPr="007A6E29">
        <w:rPr>
          <w:rFonts w:ascii="GHEA Grapalat" w:hAnsi="GHEA Grapalat"/>
          <w:lang w:val="en-US"/>
        </w:rPr>
        <w:t>N</w:t>
      </w:r>
      <w:r w:rsidRPr="007A6E29">
        <w:rPr>
          <w:rFonts w:ascii="GHEA Grapalat" w:hAnsi="GHEA Grapalat"/>
        </w:rPr>
        <w:t xml:space="preserve"> 1.1.</w:t>
      </w:r>
    </w:p>
    <w:p w14:paraId="243FCBD8"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3E7BE001"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7A6E29">
        <w:rPr>
          <w:rFonts w:ascii="GHEA Grapalat" w:hAnsi="GHEA Grapalat"/>
          <w:vertAlign w:val="superscript"/>
        </w:rPr>
        <w:footnoteReference w:customMarkFollows="1" w:id="10"/>
        <w:t>15</w:t>
      </w:r>
    </w:p>
    <w:p w14:paraId="314D6B98"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2.5.</w:t>
      </w:r>
      <w:r w:rsidRPr="007A6E29">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7A6E29">
        <w:rPr>
          <w:rFonts w:ascii="GHEA Grapalat" w:hAnsi="GHEA Grapalat"/>
          <w:vertAlign w:val="superscript"/>
        </w:rPr>
        <w:footnoteReference w:customMarkFollows="1" w:id="11"/>
        <w:t>16</w:t>
      </w:r>
    </w:p>
    <w:p w14:paraId="022568E9"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2.6.</w:t>
      </w:r>
      <w:r w:rsidRPr="007A6E29">
        <w:rPr>
          <w:rFonts w:ascii="GHEA Grapalat" w:hAnsi="GHEA Grapalat"/>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w:t>
      </w:r>
      <w:r w:rsidRPr="007A6E29">
        <w:rPr>
          <w:rFonts w:ascii="GHEA Grapalat" w:hAnsi="GHEA Grapalat"/>
        </w:rPr>
        <w:lastRenderedPageBreak/>
        <w:t>и не представляются.</w:t>
      </w:r>
    </w:p>
    <w:p w14:paraId="70365915" w14:textId="77777777" w:rsidR="007A6E29" w:rsidRPr="007A6E29" w:rsidRDefault="007A6E29" w:rsidP="007A6E29">
      <w:pPr>
        <w:widowControl w:val="0"/>
        <w:spacing w:after="160" w:line="360" w:lineRule="auto"/>
        <w:jc w:val="center"/>
        <w:rPr>
          <w:rFonts w:ascii="GHEA Grapalat" w:hAnsi="GHEA Grapalat" w:cs="Sylfaen"/>
          <w:b/>
        </w:rPr>
      </w:pPr>
      <w:r w:rsidRPr="007A6E29">
        <w:rPr>
          <w:rFonts w:ascii="GHEA Grapalat" w:hAnsi="GHEA Grapalat"/>
          <w:b/>
        </w:rPr>
        <w:t>3. ПОРЯДОК ПОДГОТОВКИ ЗАЯВКИ</w:t>
      </w:r>
    </w:p>
    <w:p w14:paraId="70045B70"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3.1.</w:t>
      </w:r>
      <w:r w:rsidRPr="007A6E29">
        <w:rPr>
          <w:rFonts w:ascii="GHEA Grapalat" w:hAnsi="GHEA Grapalat"/>
        </w:rPr>
        <w:tab/>
        <w:t xml:space="preserve">Участник подает заявку в порядке, установленном настоящим приглашением. </w:t>
      </w:r>
    </w:p>
    <w:p w14:paraId="7234BC50" w14:textId="485BCC4B" w:rsidR="007A6E29" w:rsidRPr="007A6E29" w:rsidRDefault="007A6E29" w:rsidP="007A6E29">
      <w:pPr>
        <w:widowControl w:val="0"/>
        <w:spacing w:after="160"/>
        <w:ind w:firstLine="567"/>
        <w:jc w:val="both"/>
        <w:rPr>
          <w:rFonts w:ascii="GHEA Grapalat" w:hAnsi="GHEA Grapalat" w:cs="Sylfaen"/>
        </w:rPr>
      </w:pPr>
      <w:r w:rsidRPr="007A6E2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A6E29">
        <w:rPr>
          <w:rFonts w:ascii="Courier New" w:hAnsi="Courier New" w:cs="Courier New"/>
        </w:rPr>
        <w:t> </w:t>
      </w:r>
      <w:r w:rsidRPr="007A6E2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A6E29">
        <w:rPr>
          <w:rFonts w:ascii="Courier New" w:hAnsi="Courier New" w:cs="Courier New"/>
        </w:rPr>
        <w:t> </w:t>
      </w:r>
      <w:r w:rsidRPr="007A6E29">
        <w:rPr>
          <w:rFonts w:ascii="GHEA Grapalat" w:hAnsi="GHEA Grapalat"/>
        </w:rPr>
        <w:t xml:space="preserve">оригинала) и копий в </w:t>
      </w:r>
      <w:r w:rsidR="00D07229">
        <w:rPr>
          <w:rFonts w:ascii="GHEA Grapalat" w:hAnsi="GHEA Grapalat"/>
        </w:rPr>
        <w:t>1</w:t>
      </w:r>
      <w:r w:rsidRPr="007A6E2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C29472A" w14:textId="77777777" w:rsidR="007A6E29" w:rsidRPr="007A6E29" w:rsidRDefault="007A6E29" w:rsidP="007A6E29">
      <w:pPr>
        <w:widowControl w:val="0"/>
        <w:spacing w:after="160"/>
        <w:ind w:firstLine="567"/>
        <w:jc w:val="both"/>
        <w:rPr>
          <w:rFonts w:ascii="GHEA Grapalat" w:hAnsi="GHEA Grapalat"/>
        </w:rPr>
      </w:pPr>
      <w:r w:rsidRPr="007A6E2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69C0B13"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4.2.</w:t>
      </w:r>
      <w:r w:rsidRPr="007A6E29">
        <w:rPr>
          <w:rFonts w:ascii="GHEA Grapalat" w:hAnsi="GHEA Grapalat"/>
        </w:rPr>
        <w:tab/>
        <w:t xml:space="preserve">На конверте, указанном в пункте 4.1 настоящей инструкции, на языке составления заявки указываются: </w:t>
      </w:r>
    </w:p>
    <w:p w14:paraId="2B619246" w14:textId="77777777" w:rsidR="007A6E29" w:rsidRPr="007A6E29" w:rsidRDefault="007A6E29" w:rsidP="007A6E29">
      <w:pPr>
        <w:widowControl w:val="0"/>
        <w:tabs>
          <w:tab w:val="left" w:pos="1134"/>
        </w:tabs>
        <w:spacing w:after="160"/>
        <w:ind w:firstLine="567"/>
        <w:rPr>
          <w:rFonts w:ascii="GHEA Grapalat" w:hAnsi="GHEA Grapalat"/>
        </w:rPr>
      </w:pPr>
      <w:r w:rsidRPr="007A6E29">
        <w:rPr>
          <w:rFonts w:ascii="GHEA Grapalat" w:hAnsi="GHEA Grapalat"/>
        </w:rPr>
        <w:t>1)</w:t>
      </w:r>
      <w:r w:rsidRPr="007A6E29">
        <w:rPr>
          <w:rFonts w:ascii="GHEA Grapalat" w:hAnsi="GHEA Grapalat"/>
        </w:rPr>
        <w:tab/>
        <w:t>наименование заказчика и место (адрес) подачи заявки;</w:t>
      </w:r>
    </w:p>
    <w:p w14:paraId="59354E03"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w:t>
      </w:r>
      <w:r w:rsidRPr="007A6E29">
        <w:rPr>
          <w:rFonts w:ascii="GHEA Grapalat" w:hAnsi="GHEA Grapalat"/>
        </w:rPr>
        <w:tab/>
        <w:t>код процедуры;</w:t>
      </w:r>
    </w:p>
    <w:p w14:paraId="6CFEA6F9"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3)</w:t>
      </w:r>
      <w:r w:rsidRPr="007A6E29">
        <w:rPr>
          <w:rFonts w:ascii="GHEA Grapalat" w:hAnsi="GHEA Grapalat"/>
        </w:rPr>
        <w:tab/>
        <w:t>слова “не вскрывать до заседания по вскрытию заявок”;</w:t>
      </w:r>
    </w:p>
    <w:p w14:paraId="00588F27"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4)</w:t>
      </w:r>
      <w:r w:rsidRPr="007A6E29">
        <w:rPr>
          <w:rFonts w:ascii="GHEA Grapalat" w:hAnsi="GHEA Grapalat"/>
        </w:rPr>
        <w:tab/>
        <w:t>наименование (имя), место нахождения и номер телефона участника.</w:t>
      </w:r>
    </w:p>
    <w:p w14:paraId="607885D6"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4.3.</w:t>
      </w:r>
      <w:r w:rsidRPr="007A6E29">
        <w:rPr>
          <w:rFonts w:ascii="GHEA Grapalat" w:hAnsi="GHEA Grapalat"/>
        </w:rPr>
        <w:tab/>
        <w:t>На заседании по вскрытию заявок комиссия отклоняет заявки, не</w:t>
      </w:r>
      <w:r w:rsidRPr="007A6E29">
        <w:rPr>
          <w:rFonts w:ascii="Courier New" w:hAnsi="Courier New" w:cs="Courier New"/>
        </w:rPr>
        <w:t> </w:t>
      </w:r>
      <w:r w:rsidRPr="007A6E29">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0AB34534" w14:textId="77777777" w:rsidR="007A6E29" w:rsidRPr="007A6E29" w:rsidRDefault="007A6E29" w:rsidP="007A6E29">
      <w:pPr>
        <w:widowControl w:val="0"/>
        <w:tabs>
          <w:tab w:val="left" w:pos="1134"/>
        </w:tabs>
        <w:spacing w:after="160"/>
        <w:ind w:firstLine="567"/>
        <w:jc w:val="both"/>
        <w:rPr>
          <w:rFonts w:ascii="GHEA Grapalat" w:hAnsi="GHEA Grapalat"/>
        </w:rPr>
      </w:pPr>
    </w:p>
    <w:p w14:paraId="4B8AD3D4" w14:textId="77777777" w:rsidR="00654E19" w:rsidRPr="00993963" w:rsidRDefault="00654E19" w:rsidP="009202E9">
      <w:pPr>
        <w:pStyle w:val="norm"/>
        <w:widowControl w:val="0"/>
        <w:spacing w:line="240" w:lineRule="auto"/>
        <w:ind w:firstLine="284"/>
        <w:jc w:val="right"/>
        <w:rPr>
          <w:rFonts w:ascii="GHEA Grapalat" w:hAnsi="GHEA Grapalat"/>
          <w:b/>
          <w:sz w:val="20"/>
        </w:rPr>
      </w:pPr>
    </w:p>
    <w:p w14:paraId="1CCCA328"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854A03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2034F8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E6BDAD0"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7088A1C3"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45B1410"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3E6C22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4519262D"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3E2C462"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386EEC32"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3EFF2E96"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61A9FCB5"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9A06434"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284607E"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DE6C29C"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6976C37D"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310F4D1"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7ED3EE3" w14:textId="700E0609" w:rsidR="00B2572B" w:rsidRPr="00993963" w:rsidRDefault="00B2572B" w:rsidP="009202E9">
      <w:pPr>
        <w:pStyle w:val="norm"/>
        <w:widowControl w:val="0"/>
        <w:spacing w:line="240" w:lineRule="auto"/>
        <w:ind w:firstLine="284"/>
        <w:jc w:val="right"/>
        <w:rPr>
          <w:rFonts w:ascii="GHEA Grapalat" w:hAnsi="GHEA Grapalat" w:cs="Arial"/>
          <w:b/>
          <w:sz w:val="20"/>
        </w:rPr>
      </w:pPr>
      <w:r w:rsidRPr="00993963">
        <w:rPr>
          <w:rFonts w:ascii="GHEA Grapalat" w:hAnsi="GHEA Grapalat"/>
          <w:b/>
          <w:sz w:val="20"/>
        </w:rPr>
        <w:lastRenderedPageBreak/>
        <w:t>Приложение № 1</w:t>
      </w:r>
    </w:p>
    <w:p w14:paraId="53926042" w14:textId="62B8F5F1" w:rsidR="00CD5AB7" w:rsidRPr="00492787" w:rsidRDefault="00CD5AB7" w:rsidP="009202E9">
      <w:pPr>
        <w:pStyle w:val="31"/>
        <w:widowControl w:val="0"/>
        <w:spacing w:line="240" w:lineRule="auto"/>
        <w:jc w:val="right"/>
        <w:rPr>
          <w:rFonts w:ascii="GHEA Grapalat" w:hAnsi="GHEA Grapalat" w:cs="Arial"/>
          <w:b/>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B519B2">
        <w:rPr>
          <w:rFonts w:ascii="GHEA Grapalat" w:hAnsi="GHEA Grapalat"/>
          <w:i/>
          <w:iCs/>
          <w:lang w:val="hy-AM"/>
        </w:rPr>
        <w:t>6</w:t>
      </w:r>
      <w:r w:rsidR="00E11C74">
        <w:rPr>
          <w:rFonts w:ascii="GHEA Grapalat" w:hAnsi="GHEA Grapalat"/>
          <w:i/>
          <w:iCs/>
          <w:lang w:val="hy-AM"/>
        </w:rPr>
        <w:t>/</w:t>
      </w:r>
      <w:r w:rsidR="00B519B2">
        <w:rPr>
          <w:rFonts w:ascii="GHEA Grapalat" w:hAnsi="GHEA Grapalat"/>
          <w:i/>
          <w:iCs/>
        </w:rPr>
        <w:t>04</w:t>
      </w:r>
    </w:p>
    <w:p w14:paraId="31839CFE" w14:textId="77777777" w:rsidR="00B2572B" w:rsidRPr="00993963" w:rsidRDefault="00B2572B" w:rsidP="009202E9">
      <w:pPr>
        <w:widowControl w:val="0"/>
        <w:jc w:val="center"/>
        <w:rPr>
          <w:rFonts w:ascii="GHEA Grapalat" w:hAnsi="GHEA Grapalat" w:cs="Sylfaen"/>
          <w:b/>
          <w:sz w:val="20"/>
          <w:szCs w:val="20"/>
        </w:rPr>
      </w:pPr>
    </w:p>
    <w:p w14:paraId="212A8E06" w14:textId="77777777" w:rsidR="00B2572B" w:rsidRPr="00993963" w:rsidRDefault="00B2572B" w:rsidP="009202E9">
      <w:pPr>
        <w:widowControl w:val="0"/>
        <w:jc w:val="center"/>
        <w:rPr>
          <w:rFonts w:ascii="GHEA Grapalat" w:hAnsi="GHEA Grapalat" w:cs="Arial"/>
          <w:b/>
          <w:sz w:val="20"/>
          <w:szCs w:val="20"/>
        </w:rPr>
      </w:pPr>
      <w:r w:rsidRPr="00993963">
        <w:rPr>
          <w:rFonts w:ascii="GHEA Grapalat" w:hAnsi="GHEA Grapalat"/>
          <w:b/>
          <w:sz w:val="20"/>
          <w:szCs w:val="20"/>
        </w:rPr>
        <w:t>ЗАЯВЛЕНИЕ</w:t>
      </w:r>
      <w:r w:rsidR="00350210" w:rsidRPr="00993963">
        <w:rPr>
          <w:rFonts w:ascii="GHEA Grapalat" w:hAnsi="GHEA Grapalat"/>
          <w:b/>
          <w:sz w:val="20"/>
          <w:szCs w:val="20"/>
        </w:rPr>
        <w:t>-</w:t>
      </w:r>
      <w:r w:rsidR="005A6435" w:rsidRPr="00993963">
        <w:rPr>
          <w:rFonts w:ascii="GHEA Grapalat" w:hAnsi="GHEA Grapalat"/>
          <w:b/>
          <w:sz w:val="20"/>
          <w:szCs w:val="20"/>
        </w:rPr>
        <w:t xml:space="preserve"> ОБЪЯВЛЕНИЕ </w:t>
      </w:r>
      <w:r w:rsidRPr="00993963">
        <w:rPr>
          <w:rFonts w:ascii="GHEA Grapalat" w:hAnsi="GHEA Grapalat"/>
          <w:b/>
          <w:sz w:val="20"/>
          <w:szCs w:val="20"/>
        </w:rPr>
        <w:t>*</w:t>
      </w:r>
    </w:p>
    <w:p w14:paraId="7897362C" w14:textId="77777777" w:rsidR="00B2572B" w:rsidRPr="00993963" w:rsidRDefault="00B2572B" w:rsidP="009202E9">
      <w:pPr>
        <w:pStyle w:val="6"/>
        <w:keepNext w:val="0"/>
        <w:widowControl w:val="0"/>
        <w:jc w:val="center"/>
        <w:rPr>
          <w:rFonts w:ascii="GHEA Grapalat" w:hAnsi="GHEA Grapalat" w:cs="Arial"/>
          <w:color w:val="auto"/>
          <w:sz w:val="20"/>
        </w:rPr>
      </w:pPr>
      <w:r w:rsidRPr="00993963">
        <w:rPr>
          <w:rFonts w:ascii="GHEA Grapalat" w:hAnsi="GHEA Grapalat"/>
          <w:color w:val="auto"/>
          <w:sz w:val="20"/>
        </w:rPr>
        <w:t xml:space="preserve">на участие </w:t>
      </w:r>
      <w:r w:rsidR="00CD5AB7" w:rsidRPr="00993963">
        <w:rPr>
          <w:rFonts w:ascii="GHEA Grapalat" w:hAnsi="GHEA Grapalat"/>
          <w:color w:val="auto"/>
          <w:sz w:val="20"/>
        </w:rPr>
        <w:t xml:space="preserve">в </w:t>
      </w:r>
      <w:r w:rsidR="00CD5AB7" w:rsidRPr="00993963">
        <w:rPr>
          <w:rFonts w:ascii="GHEA Grapalat" w:hAnsi="GHEA Grapalat"/>
          <w:sz w:val="20"/>
        </w:rPr>
        <w:t>запросе котировок</w:t>
      </w:r>
    </w:p>
    <w:p w14:paraId="5C062673" w14:textId="77777777" w:rsidR="00B2572B" w:rsidRPr="00993963" w:rsidRDefault="00B2572B" w:rsidP="009202E9">
      <w:pPr>
        <w:widowControl w:val="0"/>
        <w:jc w:val="center"/>
        <w:rPr>
          <w:rFonts w:ascii="GHEA Grapalat" w:hAnsi="GHEA Grapalat"/>
          <w:sz w:val="20"/>
          <w:szCs w:val="20"/>
        </w:rPr>
      </w:pPr>
    </w:p>
    <w:p w14:paraId="72FDFC57"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 xml:space="preserve">______________________________________________________________заявляет, что </w:t>
      </w:r>
    </w:p>
    <w:p w14:paraId="14C68B65" w14:textId="77777777" w:rsidR="00374F4A" w:rsidRPr="00993963" w:rsidRDefault="00374F4A" w:rsidP="009202E9">
      <w:pPr>
        <w:ind w:left="2694"/>
        <w:jc w:val="both"/>
        <w:rPr>
          <w:rFonts w:ascii="GHEA Grapalat" w:hAnsi="GHEA Grapalat"/>
          <w:sz w:val="20"/>
          <w:szCs w:val="20"/>
        </w:rPr>
      </w:pPr>
      <w:r w:rsidRPr="00993963">
        <w:rPr>
          <w:rFonts w:ascii="GHEA Grapalat" w:hAnsi="GHEA Grapalat"/>
          <w:sz w:val="20"/>
          <w:szCs w:val="20"/>
        </w:rPr>
        <w:t xml:space="preserve">наименование участника </w:t>
      </w:r>
    </w:p>
    <w:p w14:paraId="1FDE69DA" w14:textId="77777777" w:rsidR="00374F4A" w:rsidRPr="00993963" w:rsidRDefault="00374F4A" w:rsidP="009202E9">
      <w:pPr>
        <w:jc w:val="both"/>
        <w:rPr>
          <w:rFonts w:ascii="GHEA Grapalat" w:hAnsi="GHEA Grapalat"/>
          <w:sz w:val="20"/>
          <w:szCs w:val="20"/>
          <w:u w:val="single"/>
        </w:rPr>
      </w:pPr>
      <w:r w:rsidRPr="00993963">
        <w:rPr>
          <w:rFonts w:ascii="GHEA Grapalat" w:hAnsi="GHEA Grapalat"/>
          <w:sz w:val="20"/>
          <w:szCs w:val="20"/>
        </w:rPr>
        <w:t>желает участвовать влоте (лотах)_______________________________объявленного</w:t>
      </w:r>
    </w:p>
    <w:p w14:paraId="328F809A" w14:textId="77777777" w:rsidR="00374F4A" w:rsidRPr="00993963" w:rsidRDefault="00374F4A" w:rsidP="009202E9">
      <w:pPr>
        <w:ind w:left="4395"/>
        <w:jc w:val="both"/>
        <w:rPr>
          <w:rFonts w:ascii="GHEA Grapalat" w:hAnsi="GHEA Grapalat" w:cs="Sylfaen"/>
          <w:sz w:val="20"/>
          <w:szCs w:val="20"/>
        </w:rPr>
      </w:pPr>
      <w:r w:rsidRPr="00993963">
        <w:rPr>
          <w:rFonts w:ascii="GHEA Grapalat" w:hAnsi="GHEA Grapalat"/>
          <w:sz w:val="20"/>
          <w:szCs w:val="20"/>
        </w:rPr>
        <w:t>номер лота (лотов)</w:t>
      </w:r>
    </w:p>
    <w:p w14:paraId="46455475" w14:textId="1CD558BA" w:rsidR="00374F4A" w:rsidRPr="00993963" w:rsidRDefault="00CD5AB7" w:rsidP="009202E9">
      <w:pPr>
        <w:jc w:val="both"/>
        <w:rPr>
          <w:rFonts w:ascii="GHEA Grapalat" w:hAnsi="GHEA Grapalat"/>
          <w:sz w:val="20"/>
          <w:szCs w:val="20"/>
        </w:rPr>
      </w:pPr>
      <w:r w:rsidRPr="00993963">
        <w:rPr>
          <w:rFonts w:ascii="GHEA Grapalat" w:hAnsi="GHEA Grapalat"/>
          <w:sz w:val="20"/>
          <w:szCs w:val="20"/>
        </w:rPr>
        <w:t>Армянский театр оперы и балета имени А. А. Спендиарова под кодом"</w:t>
      </w:r>
      <w:r w:rsidR="00CF3EA0"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519B2">
        <w:rPr>
          <w:rFonts w:ascii="GHEA Grapalat" w:hAnsi="GHEA Grapalat"/>
          <w:i/>
          <w:iCs/>
          <w:sz w:val="20"/>
          <w:szCs w:val="20"/>
          <w:lang w:val="hy-AM"/>
        </w:rPr>
        <w:t>6</w:t>
      </w:r>
      <w:r w:rsidR="00011902" w:rsidRPr="00993963">
        <w:rPr>
          <w:rFonts w:ascii="GHEA Grapalat" w:hAnsi="GHEA Grapalat"/>
          <w:i/>
          <w:iCs/>
          <w:sz w:val="20"/>
          <w:szCs w:val="20"/>
        </w:rPr>
        <w:t>/</w:t>
      </w:r>
      <w:r w:rsidR="00B519B2">
        <w:rPr>
          <w:rFonts w:ascii="GHEA Grapalat" w:hAnsi="GHEA Grapalat"/>
          <w:i/>
          <w:iCs/>
          <w:sz w:val="20"/>
          <w:szCs w:val="20"/>
        </w:rPr>
        <w:t>04</w:t>
      </w:r>
      <w:r w:rsidR="00F066D6">
        <w:rPr>
          <w:rFonts w:ascii="GHEA Grapalat" w:hAnsi="GHEA Grapalat"/>
          <w:i/>
          <w:iCs/>
          <w:sz w:val="20"/>
          <w:szCs w:val="20"/>
        </w:rPr>
        <w:t xml:space="preserve"> </w:t>
      </w:r>
      <w:r w:rsidR="00374F4A" w:rsidRPr="00993963">
        <w:rPr>
          <w:rFonts w:ascii="GHEA Grapalat" w:hAnsi="GHEA Grapalat"/>
          <w:sz w:val="20"/>
          <w:szCs w:val="20"/>
        </w:rPr>
        <w:t>в соответствии с требованиями приглашения подает заявку.</w:t>
      </w:r>
    </w:p>
    <w:p w14:paraId="6CC5F567"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__________________________________________________ заявляет и заверяет, что</w:t>
      </w:r>
    </w:p>
    <w:p w14:paraId="016455A6" w14:textId="77777777" w:rsidR="00374F4A" w:rsidRPr="00993963" w:rsidRDefault="00374F4A" w:rsidP="009202E9">
      <w:pPr>
        <w:ind w:left="1843"/>
        <w:jc w:val="both"/>
        <w:rPr>
          <w:rFonts w:ascii="GHEA Grapalat" w:hAnsi="GHEA Grapalat" w:cs="Sylfaen"/>
          <w:sz w:val="20"/>
          <w:szCs w:val="20"/>
        </w:rPr>
      </w:pPr>
      <w:r w:rsidRPr="00993963">
        <w:rPr>
          <w:rFonts w:ascii="GHEA Grapalat" w:hAnsi="GHEA Grapalat"/>
          <w:sz w:val="20"/>
          <w:szCs w:val="20"/>
        </w:rPr>
        <w:t>наименование участника</w:t>
      </w:r>
    </w:p>
    <w:p w14:paraId="01368412" w14:textId="77777777" w:rsidR="00374F4A" w:rsidRPr="00993963" w:rsidRDefault="00374F4A" w:rsidP="009202E9">
      <w:pPr>
        <w:jc w:val="both"/>
        <w:rPr>
          <w:rFonts w:ascii="GHEA Grapalat" w:hAnsi="GHEA Grapalat" w:cs="Sylfaen"/>
          <w:sz w:val="20"/>
          <w:szCs w:val="20"/>
        </w:rPr>
      </w:pPr>
      <w:r w:rsidRPr="00993963">
        <w:rPr>
          <w:rFonts w:ascii="GHEA Grapalat" w:hAnsi="GHEA Grapalat"/>
          <w:sz w:val="20"/>
          <w:szCs w:val="20"/>
        </w:rPr>
        <w:t>является резидентом ______________________________________________________</w:t>
      </w:r>
      <w:r w:rsidR="00D04575" w:rsidRPr="00993963">
        <w:rPr>
          <w:rFonts w:ascii="GHEA Grapalat" w:hAnsi="GHEA Grapalat"/>
          <w:sz w:val="20"/>
          <w:szCs w:val="20"/>
        </w:rPr>
        <w:t>.</w:t>
      </w:r>
    </w:p>
    <w:p w14:paraId="237553F3" w14:textId="77777777" w:rsidR="00374F4A" w:rsidRPr="00993963" w:rsidRDefault="00374F4A" w:rsidP="009202E9">
      <w:pPr>
        <w:ind w:left="4111"/>
        <w:jc w:val="both"/>
        <w:rPr>
          <w:rFonts w:ascii="GHEA Grapalat" w:hAnsi="GHEA Grapalat" w:cs="Arial"/>
          <w:sz w:val="20"/>
          <w:szCs w:val="20"/>
        </w:rPr>
      </w:pPr>
      <w:r w:rsidRPr="00993963">
        <w:rPr>
          <w:rFonts w:ascii="GHEA Grapalat" w:hAnsi="GHEA Grapalat"/>
          <w:sz w:val="20"/>
          <w:szCs w:val="20"/>
        </w:rPr>
        <w:t>наименование страны</w:t>
      </w:r>
    </w:p>
    <w:p w14:paraId="67225319" w14:textId="77777777" w:rsidR="000612B9" w:rsidRPr="00993963" w:rsidRDefault="000612B9" w:rsidP="009202E9">
      <w:pPr>
        <w:jc w:val="both"/>
        <w:rPr>
          <w:rFonts w:ascii="GHEA Grapalat" w:hAnsi="GHEA Grapalat"/>
          <w:sz w:val="20"/>
          <w:szCs w:val="20"/>
        </w:rPr>
      </w:pPr>
    </w:p>
    <w:p w14:paraId="2ADAD205" w14:textId="77777777" w:rsidR="000612B9" w:rsidRPr="00993963" w:rsidRDefault="004F0CAA" w:rsidP="009202E9">
      <w:pPr>
        <w:jc w:val="both"/>
        <w:rPr>
          <w:rFonts w:ascii="GHEA Grapalat" w:hAnsi="GHEA Grapalat"/>
          <w:sz w:val="20"/>
          <w:szCs w:val="20"/>
        </w:rPr>
      </w:pPr>
      <w:r w:rsidRPr="00993963">
        <w:rPr>
          <w:rFonts w:ascii="GHEA Grapalat" w:hAnsi="GHEA Grapalat"/>
          <w:sz w:val="20"/>
          <w:szCs w:val="20"/>
        </w:rPr>
        <w:t>Данные</w:t>
      </w:r>
      <w:r w:rsidR="000612B9" w:rsidRPr="00993963">
        <w:rPr>
          <w:rFonts w:ascii="GHEA Grapalat" w:hAnsi="GHEA Grapalat"/>
          <w:sz w:val="20"/>
          <w:szCs w:val="20"/>
        </w:rPr>
        <w:t>----------------------------------------</w:t>
      </w:r>
      <w:r w:rsidR="00F96993" w:rsidRPr="00993963">
        <w:rPr>
          <w:rFonts w:ascii="GHEA Grapalat" w:hAnsi="GHEA Grapalat"/>
          <w:sz w:val="20"/>
          <w:szCs w:val="20"/>
        </w:rPr>
        <w:t>следующие</w:t>
      </w:r>
      <w:r w:rsidR="00304237" w:rsidRPr="00993963">
        <w:rPr>
          <w:rFonts w:ascii="GHEA Grapalat" w:hAnsi="GHEA Grapalat"/>
          <w:sz w:val="20"/>
          <w:szCs w:val="20"/>
        </w:rPr>
        <w:t>:</w:t>
      </w:r>
    </w:p>
    <w:p w14:paraId="27B7C337" w14:textId="77777777" w:rsidR="002A0700" w:rsidRPr="00993963" w:rsidRDefault="002A0700" w:rsidP="009202E9">
      <w:pPr>
        <w:ind w:left="1843"/>
        <w:rPr>
          <w:rFonts w:ascii="GHEA Grapalat" w:hAnsi="GHEA Grapalat" w:cs="Sylfaen"/>
          <w:sz w:val="20"/>
          <w:szCs w:val="20"/>
          <w:lang w:val="hy-AM"/>
        </w:rPr>
      </w:pPr>
      <w:r w:rsidRPr="00993963">
        <w:rPr>
          <w:rFonts w:ascii="GHEA Grapalat" w:hAnsi="GHEA Grapalat"/>
          <w:sz w:val="20"/>
          <w:szCs w:val="20"/>
        </w:rPr>
        <w:t>наименование участника</w:t>
      </w:r>
    </w:p>
    <w:p w14:paraId="4FC8CDB3" w14:textId="77777777" w:rsidR="000612B9" w:rsidRPr="00993963" w:rsidRDefault="000612B9" w:rsidP="009202E9">
      <w:pPr>
        <w:jc w:val="both"/>
        <w:rPr>
          <w:rFonts w:ascii="GHEA Grapalat" w:hAnsi="GHEA Grapalat"/>
          <w:sz w:val="20"/>
          <w:szCs w:val="20"/>
        </w:rPr>
      </w:pPr>
    </w:p>
    <w:p w14:paraId="6588391F"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Учетный номер налогоплательщика ________________</w:t>
      </w:r>
    </w:p>
    <w:p w14:paraId="36044616" w14:textId="77777777" w:rsidR="00374F4A" w:rsidRPr="00993963" w:rsidRDefault="00374F4A" w:rsidP="009202E9">
      <w:pPr>
        <w:tabs>
          <w:tab w:val="left" w:pos="7371"/>
        </w:tabs>
        <w:ind w:left="4111"/>
        <w:jc w:val="both"/>
        <w:rPr>
          <w:rFonts w:ascii="GHEA Grapalat" w:hAnsi="GHEA Grapalat" w:cs="Arial"/>
          <w:sz w:val="20"/>
          <w:szCs w:val="20"/>
        </w:rPr>
      </w:pPr>
      <w:r w:rsidRPr="00993963">
        <w:rPr>
          <w:rFonts w:ascii="GHEA Grapalat" w:hAnsi="GHEA Grapalat"/>
          <w:sz w:val="20"/>
          <w:szCs w:val="20"/>
        </w:rPr>
        <w:t>учетный номерналогоплательщика</w:t>
      </w:r>
    </w:p>
    <w:p w14:paraId="5D017C14" w14:textId="77777777" w:rsidR="00B138F3" w:rsidRPr="00993963" w:rsidRDefault="00B138F3" w:rsidP="009202E9">
      <w:pPr>
        <w:jc w:val="both"/>
        <w:rPr>
          <w:rFonts w:ascii="GHEA Grapalat" w:hAnsi="GHEA Grapalat"/>
          <w:sz w:val="20"/>
          <w:szCs w:val="20"/>
        </w:rPr>
      </w:pPr>
    </w:p>
    <w:p w14:paraId="1D01ED0D"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Адрес электронной почты__________________</w:t>
      </w:r>
    </w:p>
    <w:p w14:paraId="6DEFC0C5" w14:textId="77777777" w:rsidR="00374F4A" w:rsidRPr="00993963" w:rsidRDefault="00374F4A" w:rsidP="009202E9">
      <w:pPr>
        <w:tabs>
          <w:tab w:val="left" w:pos="6946"/>
        </w:tabs>
        <w:ind w:left="3402" w:firstLine="6"/>
        <w:jc w:val="both"/>
        <w:rPr>
          <w:rFonts w:ascii="GHEA Grapalat" w:hAnsi="GHEA Grapalat"/>
          <w:sz w:val="20"/>
          <w:szCs w:val="20"/>
        </w:rPr>
      </w:pPr>
      <w:r w:rsidRPr="00993963">
        <w:rPr>
          <w:rFonts w:ascii="GHEA Grapalat" w:hAnsi="GHEA Grapalat"/>
          <w:sz w:val="20"/>
          <w:szCs w:val="20"/>
        </w:rPr>
        <w:t>адрес электронной</w:t>
      </w:r>
      <w:r w:rsidRPr="00993963">
        <w:rPr>
          <w:rFonts w:ascii="GHEA Grapalat" w:hAnsi="GHEA Grapalat"/>
          <w:sz w:val="20"/>
          <w:szCs w:val="20"/>
        </w:rPr>
        <w:tab/>
        <w:t>почты</w:t>
      </w:r>
    </w:p>
    <w:p w14:paraId="21C3367C" w14:textId="77777777" w:rsidR="00B138F3" w:rsidRPr="00993963" w:rsidRDefault="00B138F3" w:rsidP="009202E9">
      <w:pPr>
        <w:jc w:val="both"/>
        <w:rPr>
          <w:rFonts w:ascii="GHEA Grapalat" w:hAnsi="GHEA Grapalat"/>
          <w:sz w:val="20"/>
          <w:szCs w:val="20"/>
        </w:rPr>
      </w:pPr>
    </w:p>
    <w:p w14:paraId="590E02B2" w14:textId="77777777" w:rsidR="009E1181" w:rsidRPr="00993963" w:rsidRDefault="00F96993" w:rsidP="009202E9">
      <w:pPr>
        <w:jc w:val="both"/>
        <w:rPr>
          <w:rFonts w:ascii="GHEA Grapalat" w:hAnsi="GHEA Grapalat"/>
          <w:sz w:val="20"/>
          <w:szCs w:val="20"/>
        </w:rPr>
      </w:pPr>
      <w:r w:rsidRPr="00993963">
        <w:rPr>
          <w:rFonts w:ascii="GHEA Grapalat" w:hAnsi="GHEA Grapalat"/>
          <w:sz w:val="20"/>
          <w:szCs w:val="20"/>
        </w:rPr>
        <w:t>Адрес деятельности</w:t>
      </w:r>
      <w:r w:rsidR="009E1181" w:rsidRPr="00993963">
        <w:rPr>
          <w:rFonts w:ascii="GHEA Grapalat" w:hAnsi="GHEA Grapalat"/>
          <w:sz w:val="20"/>
          <w:szCs w:val="20"/>
        </w:rPr>
        <w:t xml:space="preserve">              ----------------------------</w:t>
      </w:r>
      <w:r w:rsidR="009627B3" w:rsidRPr="00993963">
        <w:rPr>
          <w:rFonts w:ascii="GHEA Grapalat" w:hAnsi="GHEA Grapalat"/>
          <w:sz w:val="20"/>
          <w:szCs w:val="20"/>
        </w:rPr>
        <w:t>--------------------------------</w:t>
      </w:r>
    </w:p>
    <w:p w14:paraId="098A43BB" w14:textId="77777777" w:rsidR="00F96993" w:rsidRPr="00993963" w:rsidRDefault="009E1181" w:rsidP="009202E9">
      <w:pPr>
        <w:jc w:val="both"/>
        <w:rPr>
          <w:rFonts w:ascii="GHEA Grapalat" w:hAnsi="GHEA Grapalat"/>
          <w:sz w:val="20"/>
          <w:szCs w:val="20"/>
        </w:rPr>
      </w:pPr>
      <w:r w:rsidRPr="00993963">
        <w:rPr>
          <w:rFonts w:ascii="GHEA Grapalat" w:hAnsi="GHEA Grapalat"/>
          <w:sz w:val="20"/>
          <w:szCs w:val="20"/>
        </w:rPr>
        <w:t>адрес деятельности</w:t>
      </w:r>
    </w:p>
    <w:p w14:paraId="185500FA" w14:textId="77777777" w:rsidR="00B16483" w:rsidRPr="00993963" w:rsidRDefault="00B16483" w:rsidP="009202E9">
      <w:pPr>
        <w:jc w:val="both"/>
        <w:rPr>
          <w:rFonts w:ascii="GHEA Grapalat" w:hAnsi="GHEA Grapalat"/>
          <w:sz w:val="20"/>
          <w:szCs w:val="20"/>
        </w:rPr>
      </w:pPr>
    </w:p>
    <w:p w14:paraId="10133876" w14:textId="77777777" w:rsidR="00B16483" w:rsidRPr="00993963" w:rsidRDefault="00B16483" w:rsidP="009202E9">
      <w:pPr>
        <w:jc w:val="both"/>
        <w:rPr>
          <w:rFonts w:ascii="GHEA Grapalat" w:hAnsi="GHEA Grapalat"/>
          <w:sz w:val="20"/>
          <w:szCs w:val="20"/>
        </w:rPr>
      </w:pPr>
      <w:r w:rsidRPr="00993963">
        <w:rPr>
          <w:rFonts w:ascii="GHEA Grapalat" w:hAnsi="GHEA Grapalat"/>
          <w:sz w:val="20"/>
          <w:szCs w:val="20"/>
        </w:rPr>
        <w:t>Номер телефона                     ------------------------------</w:t>
      </w:r>
      <w:r w:rsidR="009627B3" w:rsidRPr="00993963">
        <w:rPr>
          <w:rFonts w:ascii="GHEA Grapalat" w:hAnsi="GHEA Grapalat"/>
          <w:sz w:val="20"/>
          <w:szCs w:val="20"/>
        </w:rPr>
        <w:t>-------------------------------</w:t>
      </w:r>
    </w:p>
    <w:p w14:paraId="4C69BED7" w14:textId="77777777" w:rsidR="006B3E56" w:rsidRPr="00993963" w:rsidRDefault="00B16483" w:rsidP="009202E9">
      <w:pPr>
        <w:tabs>
          <w:tab w:val="left" w:pos="7371"/>
        </w:tabs>
        <w:ind w:left="3544" w:firstLine="3"/>
        <w:jc w:val="both"/>
        <w:rPr>
          <w:rFonts w:ascii="GHEA Grapalat" w:hAnsi="GHEA Grapalat"/>
          <w:sz w:val="20"/>
          <w:szCs w:val="20"/>
        </w:rPr>
      </w:pPr>
      <w:r w:rsidRPr="00993963">
        <w:rPr>
          <w:rFonts w:ascii="GHEA Grapalat" w:hAnsi="GHEA Grapalat"/>
          <w:sz w:val="20"/>
          <w:szCs w:val="20"/>
        </w:rPr>
        <w:t>Номер телефона</w:t>
      </w:r>
    </w:p>
    <w:p w14:paraId="0FCB0BE2" w14:textId="77777777" w:rsidR="00B16483" w:rsidRPr="00993963" w:rsidRDefault="00B16483" w:rsidP="009202E9">
      <w:pPr>
        <w:tabs>
          <w:tab w:val="left" w:pos="7371"/>
        </w:tabs>
        <w:ind w:left="3544" w:firstLine="3"/>
        <w:jc w:val="both"/>
        <w:rPr>
          <w:rFonts w:ascii="GHEA Grapalat" w:hAnsi="GHEA Grapalat"/>
          <w:sz w:val="20"/>
          <w:szCs w:val="20"/>
        </w:rPr>
      </w:pPr>
    </w:p>
    <w:p w14:paraId="7B93A567" w14:textId="77777777" w:rsidR="006B3E56" w:rsidRPr="00993963" w:rsidRDefault="006B3E56" w:rsidP="009202E9">
      <w:pPr>
        <w:widowControl w:val="0"/>
        <w:jc w:val="both"/>
        <w:rPr>
          <w:rFonts w:ascii="GHEA Grapalat" w:hAnsi="GHEA Grapalat"/>
          <w:sz w:val="20"/>
          <w:szCs w:val="20"/>
        </w:rPr>
      </w:pPr>
      <w:r w:rsidRPr="00993963">
        <w:rPr>
          <w:rFonts w:ascii="GHEA Grapalat" w:hAnsi="GHEA Grapalat"/>
          <w:sz w:val="20"/>
          <w:szCs w:val="20"/>
        </w:rPr>
        <w:t>Настоящим _________________________________объявляет и подтверждает,что:</w:t>
      </w:r>
    </w:p>
    <w:p w14:paraId="6A3D6B7C" w14:textId="77777777" w:rsidR="006B3E56" w:rsidRPr="00993963" w:rsidRDefault="006B3E56" w:rsidP="009202E9">
      <w:pPr>
        <w:widowControl w:val="0"/>
        <w:ind w:left="2835"/>
        <w:jc w:val="both"/>
        <w:rPr>
          <w:rFonts w:ascii="GHEA Grapalat" w:hAnsi="GHEA Grapalat"/>
          <w:sz w:val="20"/>
          <w:szCs w:val="20"/>
        </w:rPr>
      </w:pPr>
      <w:r w:rsidRPr="00993963">
        <w:rPr>
          <w:rFonts w:ascii="GHEA Grapalat" w:hAnsi="GHEA Grapalat"/>
          <w:sz w:val="20"/>
          <w:szCs w:val="20"/>
        </w:rPr>
        <w:t>наименование участника</w:t>
      </w:r>
    </w:p>
    <w:p w14:paraId="515152AE" w14:textId="52023652" w:rsidR="00CD5AB7" w:rsidRPr="00993963" w:rsidRDefault="006B3E56" w:rsidP="009202E9">
      <w:pPr>
        <w:pStyle w:val="aff3"/>
        <w:widowControl w:val="0"/>
        <w:numPr>
          <w:ilvl w:val="0"/>
          <w:numId w:val="21"/>
        </w:numPr>
        <w:jc w:val="both"/>
        <w:rPr>
          <w:rFonts w:ascii="GHEA Grapalat" w:hAnsi="GHEA Grapalat" w:cs="Arial"/>
          <w:sz w:val="20"/>
          <w:szCs w:val="20"/>
        </w:rPr>
      </w:pPr>
      <w:r w:rsidRPr="00993963">
        <w:rPr>
          <w:rFonts w:ascii="GHEA Grapalat" w:hAnsi="GHEA Grapalat"/>
          <w:sz w:val="20"/>
          <w:szCs w:val="20"/>
        </w:rPr>
        <w:t>удовлетворяет</w:t>
      </w:r>
      <w:r w:rsidRPr="00993963">
        <w:rPr>
          <w:rFonts w:ascii="GHEA Grapalat" w:hAnsi="GHEA Grapalat"/>
          <w:spacing w:val="-4"/>
          <w:sz w:val="20"/>
          <w:szCs w:val="20"/>
        </w:rPr>
        <w:t xml:space="preserve"> требованиям к праву участия установленным приглашением на </w:t>
      </w:r>
      <w:r w:rsidRPr="00993963">
        <w:rPr>
          <w:rFonts w:ascii="GHEA Grapalat" w:hAnsi="GHEA Grapalat"/>
          <w:sz w:val="20"/>
          <w:szCs w:val="20"/>
        </w:rPr>
        <w:t xml:space="preserve">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519B2">
        <w:rPr>
          <w:rFonts w:ascii="GHEA Grapalat" w:hAnsi="GHEA Grapalat"/>
          <w:i/>
          <w:iCs/>
          <w:sz w:val="20"/>
          <w:szCs w:val="20"/>
          <w:lang w:val="hy-AM"/>
        </w:rPr>
        <w:t>6</w:t>
      </w:r>
      <w:r w:rsidR="00011902" w:rsidRPr="00993963">
        <w:rPr>
          <w:rFonts w:ascii="GHEA Grapalat" w:hAnsi="GHEA Grapalat"/>
          <w:i/>
          <w:iCs/>
          <w:sz w:val="20"/>
          <w:szCs w:val="20"/>
        </w:rPr>
        <w:t>/</w:t>
      </w:r>
      <w:r w:rsidR="00B519B2">
        <w:rPr>
          <w:rFonts w:ascii="GHEA Grapalat" w:hAnsi="GHEA Grapalat"/>
          <w:i/>
          <w:iCs/>
          <w:sz w:val="20"/>
          <w:szCs w:val="20"/>
        </w:rPr>
        <w:t>04</w:t>
      </w:r>
      <w:r w:rsidRPr="00993963">
        <w:rPr>
          <w:rFonts w:ascii="GHEA Grapalat" w:hAnsi="GHEA Grapalat"/>
          <w:sz w:val="20"/>
          <w:szCs w:val="20"/>
        </w:rPr>
        <w:t>",</w:t>
      </w:r>
      <w:r w:rsidR="00A90FCD" w:rsidRPr="00993963">
        <w:rPr>
          <w:rFonts w:ascii="GHEA Grapalat" w:hAnsi="GHEA Grapalat"/>
          <w:sz w:val="20"/>
          <w:szCs w:val="20"/>
        </w:rPr>
        <w:t xml:space="preserve">и обязуется в случае признания </w:t>
      </w:r>
      <w:r w:rsidR="00BF09F8" w:rsidRPr="00993963">
        <w:rPr>
          <w:rFonts w:ascii="GHEA Grapalat" w:hAnsi="GHEA Grapalat"/>
          <w:sz w:val="20"/>
          <w:szCs w:val="20"/>
        </w:rPr>
        <w:t>отобранным</w:t>
      </w:r>
      <w:r w:rsidR="00A90FCD" w:rsidRPr="00993963">
        <w:rPr>
          <w:rFonts w:ascii="GHEA Grapalat" w:hAnsi="GHEA Grapalat"/>
          <w:sz w:val="20"/>
          <w:szCs w:val="20"/>
        </w:rPr>
        <w:t xml:space="preserve"> участником в порядке и сроки, установленные </w:t>
      </w:r>
      <w:r w:rsidR="00B64C48" w:rsidRPr="00993963">
        <w:rPr>
          <w:rFonts w:ascii="GHEA Grapalat" w:hAnsi="GHEA Grapalat"/>
          <w:sz w:val="20"/>
          <w:szCs w:val="20"/>
        </w:rPr>
        <w:t xml:space="preserve">настоящим </w:t>
      </w:r>
      <w:r w:rsidR="00A90FCD" w:rsidRPr="00993963">
        <w:rPr>
          <w:rFonts w:ascii="GHEA Grapalat" w:hAnsi="GHEA Grapalat"/>
          <w:sz w:val="20"/>
          <w:szCs w:val="20"/>
        </w:rPr>
        <w:t xml:space="preserve">приглашением </w:t>
      </w:r>
      <w:r w:rsidR="00952531" w:rsidRPr="00993963">
        <w:rPr>
          <w:rFonts w:ascii="GHEA Grapalat" w:hAnsi="GHEA Grapalat"/>
          <w:sz w:val="20"/>
          <w:szCs w:val="20"/>
        </w:rPr>
        <w:t xml:space="preserve"> представить обеспечение квалификации</w:t>
      </w:r>
      <w:r w:rsidR="00CD5AB7" w:rsidRPr="00993963">
        <w:rPr>
          <w:rFonts w:ascii="GHEA Grapalat" w:hAnsi="GHEA Grapalat"/>
          <w:sz w:val="20"/>
          <w:szCs w:val="20"/>
        </w:rPr>
        <w:t>,</w:t>
      </w:r>
    </w:p>
    <w:p w14:paraId="5222C41B" w14:textId="021B93FE" w:rsidR="006B3E56" w:rsidRPr="001A0A7E" w:rsidRDefault="006B3E56" w:rsidP="008F3D29">
      <w:pPr>
        <w:pStyle w:val="aff3"/>
        <w:widowControl w:val="0"/>
        <w:numPr>
          <w:ilvl w:val="0"/>
          <w:numId w:val="22"/>
        </w:numPr>
        <w:jc w:val="both"/>
        <w:rPr>
          <w:rFonts w:ascii="GHEA Grapalat" w:hAnsi="GHEA Grapalat"/>
          <w:sz w:val="20"/>
          <w:szCs w:val="20"/>
        </w:rPr>
      </w:pPr>
      <w:r w:rsidRPr="001A0A7E">
        <w:rPr>
          <w:rFonts w:ascii="GHEA Grapalat" w:hAnsi="GHEA Grapalat"/>
          <w:sz w:val="20"/>
          <w:szCs w:val="20"/>
        </w:rPr>
        <w:t>в рамках участия под кодом "</w:t>
      </w:r>
      <w:r w:rsidR="00CD5AB7" w:rsidRPr="001A0A7E">
        <w:rPr>
          <w:rFonts w:ascii="GHEA Grapalat" w:hAnsi="GHEA Grapalat"/>
          <w:sz w:val="20"/>
          <w:szCs w:val="20"/>
        </w:rPr>
        <w:t xml:space="preserve"> </w:t>
      </w:r>
      <w:r w:rsidR="00011902" w:rsidRPr="001A0A7E">
        <w:rPr>
          <w:rFonts w:ascii="GHEA Grapalat" w:hAnsi="GHEA Grapalat"/>
          <w:i/>
          <w:iCs/>
          <w:sz w:val="20"/>
          <w:szCs w:val="20"/>
        </w:rPr>
        <w:t>OBT-</w:t>
      </w:r>
      <w:r w:rsidR="00011902" w:rsidRPr="001A0A7E">
        <w:rPr>
          <w:rFonts w:ascii="GHEA Grapalat" w:hAnsi="GHEA Grapalat"/>
          <w:i/>
          <w:iCs/>
          <w:sz w:val="20"/>
          <w:szCs w:val="20"/>
          <w:lang w:val="en-US"/>
        </w:rPr>
        <w:t>GHAP</w:t>
      </w:r>
      <w:r w:rsidR="00011902" w:rsidRPr="001A0A7E">
        <w:rPr>
          <w:rFonts w:ascii="GHEA Grapalat" w:hAnsi="GHEA Grapalat"/>
          <w:i/>
          <w:iCs/>
          <w:sz w:val="20"/>
          <w:szCs w:val="20"/>
        </w:rPr>
        <w:t>DzB-2</w:t>
      </w:r>
      <w:r w:rsidR="00B519B2">
        <w:rPr>
          <w:rFonts w:ascii="GHEA Grapalat" w:hAnsi="GHEA Grapalat"/>
          <w:i/>
          <w:iCs/>
          <w:sz w:val="20"/>
          <w:szCs w:val="20"/>
          <w:lang w:val="hy-AM"/>
        </w:rPr>
        <w:t>6</w:t>
      </w:r>
      <w:r w:rsidR="00011902" w:rsidRPr="001A0A7E">
        <w:rPr>
          <w:rFonts w:ascii="GHEA Grapalat" w:hAnsi="GHEA Grapalat"/>
          <w:i/>
          <w:iCs/>
          <w:sz w:val="20"/>
          <w:szCs w:val="20"/>
        </w:rPr>
        <w:t>/</w:t>
      </w:r>
      <w:r w:rsidR="00B519B2">
        <w:rPr>
          <w:rFonts w:ascii="GHEA Grapalat" w:hAnsi="GHEA Grapalat"/>
          <w:i/>
          <w:iCs/>
          <w:sz w:val="20"/>
          <w:szCs w:val="20"/>
        </w:rPr>
        <w:t>04</w:t>
      </w:r>
      <w:r w:rsidR="001A0A7E">
        <w:rPr>
          <w:rFonts w:ascii="GHEA Grapalat" w:hAnsi="GHEA Grapalat"/>
          <w:i/>
          <w:iCs/>
          <w:sz w:val="20"/>
          <w:szCs w:val="20"/>
        </w:rPr>
        <w:t xml:space="preserve"> </w:t>
      </w:r>
      <w:r w:rsidRPr="001A0A7E">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14:paraId="1ACA2603" w14:textId="2EE05E25" w:rsidR="006B3E56" w:rsidRPr="00993963" w:rsidRDefault="006B3E56" w:rsidP="009202E9">
      <w:pPr>
        <w:pStyle w:val="aff3"/>
        <w:widowControl w:val="0"/>
        <w:numPr>
          <w:ilvl w:val="0"/>
          <w:numId w:val="22"/>
        </w:numPr>
        <w:tabs>
          <w:tab w:val="left" w:pos="567"/>
        </w:tabs>
        <w:jc w:val="both"/>
        <w:rPr>
          <w:rFonts w:ascii="GHEA Grapalat" w:hAnsi="GHEA Grapalat"/>
          <w:spacing w:val="-6"/>
          <w:sz w:val="20"/>
          <w:szCs w:val="20"/>
        </w:rPr>
      </w:pPr>
      <w:r w:rsidRPr="00993963">
        <w:rPr>
          <w:rFonts w:ascii="GHEA Grapalat" w:hAnsi="GHEA Grapalat"/>
          <w:spacing w:val="-6"/>
          <w:sz w:val="20"/>
          <w:szCs w:val="20"/>
        </w:rPr>
        <w:t xml:space="preserve">отсутствует случай установленного приглашением на </w:t>
      </w:r>
      <w:r w:rsidR="00935396" w:rsidRPr="00993963">
        <w:rPr>
          <w:rFonts w:ascii="GHEA Grapalat" w:hAnsi="GHEA Grapalat"/>
          <w:sz w:val="20"/>
        </w:rPr>
        <w:t>запросе котировок</w:t>
      </w:r>
      <w:r w:rsidR="00935396" w:rsidRPr="00993963">
        <w:rPr>
          <w:rFonts w:ascii="GHEA Grapalat" w:hAnsi="GHEA Grapalat"/>
          <w:sz w:val="20"/>
          <w:szCs w:val="20"/>
        </w:rPr>
        <w:t xml:space="preserve"> </w:t>
      </w:r>
      <w:r w:rsidRPr="00993963">
        <w:rPr>
          <w:rFonts w:ascii="GHEA Grapalat" w:hAnsi="GHEA Grapalat"/>
          <w:sz w:val="20"/>
          <w:szCs w:val="20"/>
        </w:rPr>
        <w:t xml:space="preserve">случая     одновременного </w:t>
      </w:r>
    </w:p>
    <w:p w14:paraId="582111A3" w14:textId="77777777" w:rsidR="006B3E56" w:rsidRPr="00993963" w:rsidRDefault="006B3E56" w:rsidP="009202E9">
      <w:pPr>
        <w:pStyle w:val="a3"/>
        <w:widowControl w:val="0"/>
        <w:spacing w:line="240" w:lineRule="auto"/>
        <w:ind w:firstLine="0"/>
        <w:jc w:val="left"/>
        <w:rPr>
          <w:rFonts w:ascii="GHEA Grapalat" w:hAnsi="GHEA Grapalat"/>
          <w:i w:val="0"/>
        </w:rPr>
      </w:pPr>
      <w:r w:rsidRPr="00993963">
        <w:rPr>
          <w:rFonts w:ascii="GHEA Grapalat" w:hAnsi="GHEA Grapalat"/>
          <w:i w:val="0"/>
        </w:rPr>
        <w:t>участия взаимосвязанных с ________________ лиц и (или) учрежденных__________</w:t>
      </w:r>
    </w:p>
    <w:p w14:paraId="07AE7E2C" w14:textId="77777777" w:rsidR="006B3E56" w:rsidRPr="00993963" w:rsidRDefault="006B3E56" w:rsidP="009202E9">
      <w:pPr>
        <w:widowControl w:val="0"/>
        <w:tabs>
          <w:tab w:val="left" w:pos="7938"/>
        </w:tabs>
        <w:ind w:left="3119"/>
        <w:jc w:val="both"/>
        <w:rPr>
          <w:rFonts w:ascii="GHEA Grapalat" w:hAnsi="GHEA Grapalat"/>
          <w:sz w:val="20"/>
          <w:szCs w:val="20"/>
        </w:rPr>
      </w:pPr>
      <w:r w:rsidRPr="00993963">
        <w:rPr>
          <w:rFonts w:ascii="GHEA Grapalat" w:hAnsi="GHEA Grapalat"/>
          <w:sz w:val="20"/>
          <w:szCs w:val="20"/>
        </w:rPr>
        <w:t>наименование участника</w:t>
      </w:r>
      <w:r w:rsidRPr="00993963">
        <w:rPr>
          <w:rFonts w:ascii="GHEA Grapalat" w:hAnsi="GHEA Grapalat"/>
          <w:sz w:val="20"/>
          <w:szCs w:val="20"/>
        </w:rPr>
        <w:tab/>
        <w:t>наименование</w:t>
      </w:r>
    </w:p>
    <w:p w14:paraId="4C2B1D4C" w14:textId="77777777" w:rsidR="006B3E56" w:rsidRPr="00993963" w:rsidRDefault="006B3E56" w:rsidP="009202E9">
      <w:pPr>
        <w:widowControl w:val="0"/>
        <w:tabs>
          <w:tab w:val="left" w:pos="7938"/>
        </w:tabs>
        <w:ind w:left="8080"/>
        <w:jc w:val="both"/>
        <w:rPr>
          <w:rFonts w:ascii="GHEA Grapalat" w:hAnsi="GHEA Grapalat" w:cs="Arial"/>
          <w:sz w:val="20"/>
          <w:szCs w:val="20"/>
        </w:rPr>
      </w:pPr>
      <w:r w:rsidRPr="00993963">
        <w:rPr>
          <w:rFonts w:ascii="GHEA Grapalat" w:hAnsi="GHEA Grapalat"/>
          <w:sz w:val="20"/>
          <w:szCs w:val="20"/>
        </w:rPr>
        <w:t>участника</w:t>
      </w:r>
    </w:p>
    <w:p w14:paraId="2D0FD91B" w14:textId="77777777" w:rsidR="006B3E56" w:rsidRPr="00993963" w:rsidRDefault="006B3E56" w:rsidP="009202E9">
      <w:pPr>
        <w:widowControl w:val="0"/>
        <w:jc w:val="both"/>
        <w:rPr>
          <w:rFonts w:ascii="GHEA Grapalat" w:hAnsi="GHEA Grapalat"/>
          <w:sz w:val="20"/>
          <w:szCs w:val="20"/>
          <w:u w:val="single"/>
        </w:rPr>
      </w:pPr>
      <w:r w:rsidRPr="00993963">
        <w:rPr>
          <w:rFonts w:ascii="GHEA Grapalat" w:hAnsi="GHEA Grapalat"/>
          <w:sz w:val="20"/>
          <w:szCs w:val="20"/>
        </w:rPr>
        <w:t>организаций, либо организаций, имеющих принадлежащую ____________________</w:t>
      </w:r>
    </w:p>
    <w:p w14:paraId="5408BB3F" w14:textId="77777777" w:rsidR="006B3E56" w:rsidRPr="00993963" w:rsidRDefault="006B3E56" w:rsidP="009202E9">
      <w:pPr>
        <w:widowControl w:val="0"/>
        <w:ind w:left="7088"/>
        <w:jc w:val="both"/>
        <w:rPr>
          <w:rFonts w:ascii="GHEA Grapalat" w:hAnsi="GHEA Grapalat"/>
          <w:sz w:val="20"/>
          <w:szCs w:val="20"/>
        </w:rPr>
      </w:pPr>
      <w:r w:rsidRPr="00993963">
        <w:rPr>
          <w:rFonts w:ascii="GHEA Grapalat" w:hAnsi="GHEA Grapalat"/>
          <w:sz w:val="20"/>
          <w:szCs w:val="20"/>
          <w:vertAlign w:val="superscript"/>
        </w:rPr>
        <w:t>наименование участника</w:t>
      </w:r>
    </w:p>
    <w:p w14:paraId="6E0442F0" w14:textId="77777777" w:rsidR="006B3E56" w:rsidRPr="00993963" w:rsidRDefault="006B3E56" w:rsidP="009202E9">
      <w:pPr>
        <w:widowControl w:val="0"/>
        <w:jc w:val="both"/>
        <w:rPr>
          <w:rFonts w:ascii="GHEA Grapalat" w:hAnsi="GHEA Grapalat"/>
          <w:sz w:val="20"/>
          <w:szCs w:val="20"/>
        </w:rPr>
      </w:pPr>
      <w:r w:rsidRPr="00993963">
        <w:rPr>
          <w:rFonts w:ascii="GHEA Grapalat" w:hAnsi="GHEA Grapalat"/>
          <w:sz w:val="20"/>
          <w:szCs w:val="20"/>
        </w:rPr>
        <w:t>долю (пай) в размере более пятидесяти процентов,</w:t>
      </w:r>
    </w:p>
    <w:p w14:paraId="055F128B" w14:textId="77777777" w:rsidR="00CD5AB7" w:rsidRPr="00993963" w:rsidRDefault="00CD5AB7" w:rsidP="009202E9">
      <w:pPr>
        <w:pStyle w:val="aff3"/>
        <w:widowControl w:val="0"/>
        <w:numPr>
          <w:ilvl w:val="0"/>
          <w:numId w:val="23"/>
        </w:numPr>
        <w:tabs>
          <w:tab w:val="left" w:pos="1134"/>
        </w:tabs>
        <w:jc w:val="both"/>
        <w:rPr>
          <w:rFonts w:ascii="GHEA Grapalat" w:hAnsi="GHEA Grapalat" w:cs="Sylfaen"/>
          <w:sz w:val="20"/>
          <w:szCs w:val="20"/>
        </w:rPr>
      </w:pPr>
    </w:p>
    <w:p w14:paraId="3B61F078" w14:textId="77777777" w:rsidR="00CD5AB7" w:rsidRPr="00993963" w:rsidRDefault="00CD5AB7" w:rsidP="009202E9">
      <w:pPr>
        <w:rPr>
          <w:rFonts w:ascii="GHEA Grapalat" w:hAnsi="GHEA Grapalat"/>
          <w:sz w:val="20"/>
          <w:szCs w:val="20"/>
        </w:rPr>
      </w:pPr>
    </w:p>
    <w:p w14:paraId="3752F9AB" w14:textId="77777777" w:rsidR="00CD5AB7" w:rsidRPr="00993963" w:rsidRDefault="00CD5AB7" w:rsidP="009202E9">
      <w:pPr>
        <w:jc w:val="both"/>
        <w:rPr>
          <w:rFonts w:ascii="GHEA Grapalat" w:hAnsi="GHEA Grapalat"/>
          <w:sz w:val="20"/>
          <w:szCs w:val="20"/>
        </w:rPr>
      </w:pPr>
    </w:p>
    <w:p w14:paraId="0540F94E"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 xml:space="preserve">Прилагается  полное описание предлагаемого   ----------------------------     товара, </w:t>
      </w:r>
    </w:p>
    <w:p w14:paraId="28A8D332"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 xml:space="preserve">                                                                                                             наименование участника</w:t>
      </w:r>
    </w:p>
    <w:p w14:paraId="6FBADEEE" w14:textId="77777777" w:rsidR="00CD5AB7" w:rsidRPr="00993963" w:rsidRDefault="00CD5AB7" w:rsidP="009202E9">
      <w:pPr>
        <w:jc w:val="both"/>
        <w:rPr>
          <w:rFonts w:ascii="GHEA Grapalat" w:hAnsi="GHEA Grapalat"/>
          <w:sz w:val="20"/>
          <w:szCs w:val="20"/>
          <w:lang w:val="hy-AM"/>
        </w:rPr>
      </w:pPr>
      <w:r w:rsidRPr="00993963">
        <w:rPr>
          <w:rFonts w:ascii="GHEA Grapalat" w:hAnsi="GHEA Grapalat"/>
          <w:sz w:val="20"/>
          <w:szCs w:val="20"/>
        </w:rPr>
        <w:t>согласно Приложению 1.1.</w:t>
      </w:r>
    </w:p>
    <w:p w14:paraId="6F075262" w14:textId="77777777" w:rsidR="00CD5AB7" w:rsidRPr="00993963" w:rsidRDefault="00CD5AB7" w:rsidP="009202E9">
      <w:pPr>
        <w:tabs>
          <w:tab w:val="left" w:pos="7371"/>
        </w:tabs>
        <w:ind w:left="3544" w:firstLine="3"/>
        <w:jc w:val="both"/>
        <w:rPr>
          <w:rFonts w:ascii="GHEA Grapalat" w:hAnsi="GHEA Grapalat"/>
          <w:sz w:val="20"/>
          <w:szCs w:val="20"/>
          <w:lang w:val="hy-AM"/>
        </w:rPr>
      </w:pPr>
    </w:p>
    <w:p w14:paraId="06F0789C" w14:textId="77777777" w:rsidR="00CD5AB7" w:rsidRPr="00993963" w:rsidRDefault="00CD5AB7" w:rsidP="009202E9">
      <w:pPr>
        <w:tabs>
          <w:tab w:val="left" w:pos="7371"/>
        </w:tabs>
        <w:ind w:left="3544" w:firstLine="3"/>
        <w:jc w:val="both"/>
        <w:rPr>
          <w:rFonts w:ascii="GHEA Grapalat" w:hAnsi="GHEA Grapalat"/>
          <w:sz w:val="20"/>
          <w:szCs w:val="20"/>
          <w:lang w:val="hy-AM"/>
        </w:rPr>
      </w:pPr>
    </w:p>
    <w:p w14:paraId="524FA7A7" w14:textId="77777777" w:rsidR="00CD5AB7" w:rsidRPr="00993963" w:rsidRDefault="00CD5AB7" w:rsidP="009202E9">
      <w:pPr>
        <w:tabs>
          <w:tab w:val="left" w:pos="7371"/>
        </w:tabs>
        <w:ind w:left="3544" w:firstLine="3"/>
        <w:jc w:val="both"/>
        <w:rPr>
          <w:rFonts w:ascii="GHEA Grapalat" w:hAnsi="GHEA Grapalat"/>
          <w:sz w:val="20"/>
          <w:szCs w:val="20"/>
        </w:rPr>
      </w:pPr>
    </w:p>
    <w:p w14:paraId="54DF873C" w14:textId="77777777" w:rsidR="00CD5AB7" w:rsidRPr="00993963" w:rsidRDefault="00CD5AB7" w:rsidP="009202E9">
      <w:pPr>
        <w:tabs>
          <w:tab w:val="left" w:pos="7371"/>
        </w:tabs>
        <w:ind w:left="3544" w:firstLine="3"/>
        <w:jc w:val="both"/>
        <w:rPr>
          <w:rFonts w:ascii="GHEA Grapalat" w:hAnsi="GHEA Grapalat"/>
          <w:sz w:val="20"/>
          <w:szCs w:val="20"/>
        </w:rPr>
      </w:pPr>
    </w:p>
    <w:p w14:paraId="1E53F346"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_______________________________________________</w:t>
      </w:r>
      <w:r w:rsidRPr="00993963">
        <w:rPr>
          <w:rFonts w:ascii="GHEA Grapalat" w:hAnsi="GHEA Grapalat"/>
          <w:sz w:val="20"/>
          <w:szCs w:val="20"/>
        </w:rPr>
        <w:tab/>
        <w:t>_____________________</w:t>
      </w:r>
    </w:p>
    <w:p w14:paraId="15A87C2E" w14:textId="77777777" w:rsidR="00CD5AB7" w:rsidRPr="00993963" w:rsidRDefault="00CD5AB7" w:rsidP="009202E9">
      <w:pPr>
        <w:tabs>
          <w:tab w:val="left" w:pos="7230"/>
        </w:tabs>
        <w:ind w:left="851"/>
        <w:jc w:val="both"/>
        <w:rPr>
          <w:rFonts w:ascii="GHEA Grapalat" w:hAnsi="GHEA Grapalat"/>
          <w:sz w:val="20"/>
          <w:szCs w:val="20"/>
        </w:rPr>
      </w:pPr>
      <w:r w:rsidRPr="00993963">
        <w:rPr>
          <w:rFonts w:ascii="GHEA Grapalat" w:hAnsi="GHEA Grapalat"/>
          <w:sz w:val="20"/>
          <w:szCs w:val="20"/>
        </w:rPr>
        <w:t>наименование участника (должность,</w:t>
      </w:r>
      <w:r w:rsidRPr="00993963">
        <w:rPr>
          <w:rFonts w:ascii="GHEA Grapalat" w:hAnsi="GHEA Grapalat"/>
          <w:sz w:val="20"/>
          <w:szCs w:val="20"/>
        </w:rPr>
        <w:tab/>
        <w:t>подпись)</w:t>
      </w:r>
    </w:p>
    <w:p w14:paraId="7BB0A994" w14:textId="77777777" w:rsidR="00CD5AB7" w:rsidRPr="00993963" w:rsidRDefault="00CD5AB7" w:rsidP="009202E9">
      <w:pPr>
        <w:ind w:left="1134"/>
        <w:jc w:val="both"/>
        <w:rPr>
          <w:rFonts w:ascii="GHEA Grapalat" w:hAnsi="GHEA Grapalat"/>
          <w:sz w:val="20"/>
          <w:szCs w:val="20"/>
        </w:rPr>
      </w:pPr>
      <w:r w:rsidRPr="00993963">
        <w:rPr>
          <w:rFonts w:ascii="GHEA Grapalat" w:hAnsi="GHEA Grapalat"/>
          <w:sz w:val="20"/>
          <w:szCs w:val="20"/>
        </w:rPr>
        <w:t>имя, фамилия руководителя)</w:t>
      </w:r>
    </w:p>
    <w:p w14:paraId="43668DCC" w14:textId="77777777" w:rsidR="00CD5AB7" w:rsidRPr="00993963" w:rsidRDefault="00CD5AB7" w:rsidP="009202E9">
      <w:pPr>
        <w:widowControl w:val="0"/>
        <w:jc w:val="right"/>
        <w:rPr>
          <w:rFonts w:ascii="GHEA Grapalat" w:hAnsi="GHEA Grapalat"/>
          <w:b/>
          <w:sz w:val="20"/>
          <w:szCs w:val="20"/>
        </w:rPr>
      </w:pPr>
      <w:r w:rsidRPr="00993963">
        <w:rPr>
          <w:rFonts w:ascii="GHEA Grapalat" w:hAnsi="GHEA Grapalat"/>
          <w:sz w:val="20"/>
          <w:szCs w:val="20"/>
        </w:rPr>
        <w:t>М. П.</w:t>
      </w:r>
    </w:p>
    <w:p w14:paraId="505AAED7" w14:textId="77777777" w:rsidR="00CD5AB7" w:rsidRPr="00993963" w:rsidRDefault="00CD5AB7" w:rsidP="009202E9">
      <w:pPr>
        <w:rPr>
          <w:rFonts w:ascii="GHEA Grapalat" w:hAnsi="GHEA Grapalat"/>
          <w:sz w:val="20"/>
          <w:szCs w:val="20"/>
        </w:rPr>
      </w:pPr>
    </w:p>
    <w:p w14:paraId="41F23EE1" w14:textId="77777777" w:rsidR="00CD5AB7" w:rsidRPr="00993963" w:rsidRDefault="00CD5AB7" w:rsidP="009202E9">
      <w:pPr>
        <w:rPr>
          <w:rFonts w:ascii="GHEA Grapalat" w:hAnsi="GHEA Grapalat"/>
          <w:sz w:val="20"/>
          <w:szCs w:val="20"/>
        </w:rPr>
      </w:pPr>
    </w:p>
    <w:p w14:paraId="0563103D" w14:textId="77777777" w:rsidR="00CD5AB7" w:rsidRPr="00993963" w:rsidRDefault="00CD5AB7" w:rsidP="009202E9">
      <w:pPr>
        <w:rPr>
          <w:rFonts w:ascii="GHEA Grapalat" w:hAnsi="GHEA Grapalat"/>
          <w:sz w:val="20"/>
          <w:szCs w:val="20"/>
        </w:rPr>
      </w:pPr>
    </w:p>
    <w:p w14:paraId="4472A71D" w14:textId="77777777" w:rsidR="00CD5AB7" w:rsidRPr="00993963" w:rsidRDefault="00CD5AB7" w:rsidP="009202E9">
      <w:pPr>
        <w:rPr>
          <w:rFonts w:ascii="GHEA Grapalat" w:hAnsi="GHEA Grapalat"/>
          <w:sz w:val="20"/>
          <w:szCs w:val="20"/>
        </w:rPr>
      </w:pPr>
    </w:p>
    <w:p w14:paraId="7D81CACA" w14:textId="77777777" w:rsidR="00CD5AB7" w:rsidRPr="00993963" w:rsidRDefault="00CD5AB7" w:rsidP="009202E9">
      <w:pPr>
        <w:rPr>
          <w:rFonts w:ascii="GHEA Grapalat" w:hAnsi="GHEA Grapalat"/>
          <w:sz w:val="20"/>
          <w:szCs w:val="20"/>
        </w:rPr>
      </w:pPr>
    </w:p>
    <w:p w14:paraId="774D9D9E" w14:textId="77777777" w:rsidR="00CD5AB7" w:rsidRPr="00993963" w:rsidRDefault="00CD5AB7" w:rsidP="009202E9">
      <w:pPr>
        <w:rPr>
          <w:rFonts w:ascii="GHEA Grapalat" w:hAnsi="GHEA Grapalat"/>
          <w:sz w:val="20"/>
          <w:szCs w:val="20"/>
        </w:rPr>
      </w:pPr>
    </w:p>
    <w:p w14:paraId="77A4A883" w14:textId="77777777" w:rsidR="00CD5AB7" w:rsidRPr="00993963" w:rsidRDefault="00CD5AB7" w:rsidP="009202E9">
      <w:pPr>
        <w:rPr>
          <w:rFonts w:ascii="GHEA Grapalat" w:hAnsi="GHEA Grapalat"/>
          <w:sz w:val="20"/>
          <w:szCs w:val="20"/>
        </w:rPr>
      </w:pPr>
    </w:p>
    <w:p w14:paraId="02E19C02" w14:textId="77777777" w:rsidR="00CD5AB7" w:rsidRPr="00993963" w:rsidRDefault="00CD5AB7" w:rsidP="009202E9">
      <w:pPr>
        <w:rPr>
          <w:rFonts w:ascii="GHEA Grapalat" w:hAnsi="GHEA Grapalat"/>
          <w:sz w:val="20"/>
          <w:szCs w:val="20"/>
        </w:rPr>
      </w:pPr>
    </w:p>
    <w:p w14:paraId="242ABA4A" w14:textId="77777777" w:rsidR="00CD5AB7" w:rsidRPr="00993963" w:rsidRDefault="00CD5AB7" w:rsidP="009202E9">
      <w:pPr>
        <w:rPr>
          <w:rFonts w:ascii="GHEA Grapalat" w:hAnsi="GHEA Grapalat"/>
          <w:sz w:val="20"/>
          <w:szCs w:val="20"/>
        </w:rPr>
      </w:pPr>
    </w:p>
    <w:p w14:paraId="36FA0027" w14:textId="77777777" w:rsidR="001D1CC8" w:rsidRPr="00993963" w:rsidRDefault="001D1CC8" w:rsidP="009202E9">
      <w:pPr>
        <w:rPr>
          <w:rFonts w:ascii="GHEA Grapalat" w:hAnsi="GHEA Grapalat"/>
          <w:sz w:val="20"/>
          <w:szCs w:val="20"/>
        </w:rPr>
      </w:pPr>
    </w:p>
    <w:p w14:paraId="5AA1BDF3"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4CE38F1"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141196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CEFC6A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F7C47FE"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027EA61"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19124A8"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716209A"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5000BA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569B7A4"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3DF8E046"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C83636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55F4F645"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456443CE"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6CD02E7"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2B65190B"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0F5E05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54C6DCA5"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234762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E71EEAB"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A95453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384EAA02"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37169F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084DF05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F1392C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1AD3CCA"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99B878A"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1F0E8A8"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2120392"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756D914F"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53BB2A2"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AA92C1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1A81B10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F4E5EA8"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C0D188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C8E4213"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5F0F88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17CEB81"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961FFF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25B08B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01613F8C"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B29FD56" w14:textId="69692299" w:rsidR="00D043C1" w:rsidRPr="00993963" w:rsidRDefault="00D043C1" w:rsidP="009202E9">
      <w:pPr>
        <w:pStyle w:val="3"/>
        <w:keepNext w:val="0"/>
        <w:widowControl w:val="0"/>
        <w:spacing w:line="240" w:lineRule="auto"/>
        <w:ind w:firstLine="567"/>
        <w:jc w:val="right"/>
        <w:rPr>
          <w:rFonts w:ascii="GHEA Grapalat" w:hAnsi="GHEA Grapalat" w:cs="Arial"/>
          <w:b/>
          <w:i w:val="0"/>
        </w:rPr>
      </w:pPr>
      <w:r w:rsidRPr="00993963">
        <w:rPr>
          <w:rFonts w:ascii="GHEA Grapalat" w:hAnsi="GHEA Grapalat"/>
          <w:b/>
          <w:i w:val="0"/>
        </w:rPr>
        <w:lastRenderedPageBreak/>
        <w:t>Приложение № 1,</w:t>
      </w:r>
      <w:r w:rsidR="00916DB6" w:rsidRPr="00993963">
        <w:rPr>
          <w:rFonts w:ascii="GHEA Grapalat" w:hAnsi="GHEA Grapalat"/>
          <w:b/>
          <w:i w:val="0"/>
        </w:rPr>
        <w:t>1</w:t>
      </w:r>
    </w:p>
    <w:p w14:paraId="24707C82" w14:textId="4A12BDB8" w:rsidR="00CF3EA0" w:rsidRPr="00EA7ECB" w:rsidRDefault="00CD5AB7" w:rsidP="00CF3EA0">
      <w:pPr>
        <w:pStyle w:val="31"/>
        <w:widowControl w:val="0"/>
        <w:spacing w:line="240" w:lineRule="auto"/>
        <w:jc w:val="right"/>
        <w:rPr>
          <w:rFonts w:ascii="GHEA Grapalat" w:hAnsi="GHEA Grapalat"/>
          <w:i/>
          <w:lang w:val="hy-AM"/>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B519B2">
        <w:rPr>
          <w:rFonts w:ascii="GHEA Grapalat" w:hAnsi="GHEA Grapalat"/>
          <w:i/>
          <w:iCs/>
          <w:lang w:val="hy-AM"/>
        </w:rPr>
        <w:t>6</w:t>
      </w:r>
      <w:r w:rsidR="00011902" w:rsidRPr="00993963">
        <w:rPr>
          <w:rFonts w:ascii="GHEA Grapalat" w:hAnsi="GHEA Grapalat"/>
          <w:i/>
          <w:iCs/>
        </w:rPr>
        <w:t>/</w:t>
      </w:r>
      <w:r w:rsidR="00B519B2">
        <w:rPr>
          <w:rFonts w:ascii="GHEA Grapalat" w:hAnsi="GHEA Grapalat"/>
          <w:i/>
          <w:iCs/>
        </w:rPr>
        <w:t>04</w:t>
      </w:r>
    </w:p>
    <w:p w14:paraId="06DFF4F8" w14:textId="77777777" w:rsidR="003214E3" w:rsidRDefault="003214E3" w:rsidP="00CF3EA0">
      <w:pPr>
        <w:pStyle w:val="31"/>
        <w:widowControl w:val="0"/>
        <w:spacing w:line="240" w:lineRule="auto"/>
        <w:jc w:val="right"/>
        <w:rPr>
          <w:rFonts w:ascii="GHEA Grapalat" w:hAnsi="GHEA Grapalat"/>
          <w:b/>
        </w:rPr>
      </w:pPr>
    </w:p>
    <w:p w14:paraId="730B7AA7" w14:textId="77777777" w:rsidR="00083D39" w:rsidRDefault="00083D39" w:rsidP="003214E3">
      <w:pPr>
        <w:pStyle w:val="31"/>
        <w:widowControl w:val="0"/>
        <w:spacing w:line="240" w:lineRule="auto"/>
        <w:jc w:val="center"/>
        <w:rPr>
          <w:rFonts w:ascii="GHEA Grapalat" w:hAnsi="GHEA Grapalat"/>
          <w:b/>
        </w:rPr>
      </w:pPr>
    </w:p>
    <w:p w14:paraId="63E0904C" w14:textId="35EA27F4" w:rsidR="00D043C1" w:rsidRPr="00993963" w:rsidRDefault="00D043C1" w:rsidP="003214E3">
      <w:pPr>
        <w:pStyle w:val="31"/>
        <w:widowControl w:val="0"/>
        <w:spacing w:line="240" w:lineRule="auto"/>
        <w:jc w:val="center"/>
        <w:rPr>
          <w:rFonts w:ascii="GHEA Grapalat" w:hAnsi="GHEA Grapalat"/>
          <w:b/>
          <w:i/>
        </w:rPr>
      </w:pPr>
      <w:r w:rsidRPr="00993963">
        <w:rPr>
          <w:rFonts w:ascii="GHEA Grapalat" w:hAnsi="GHEA Grapalat"/>
          <w:b/>
        </w:rPr>
        <w:t>ПОЛНОЕ ОПИСАНИЕ</w:t>
      </w:r>
    </w:p>
    <w:p w14:paraId="390C9AB6" w14:textId="77777777" w:rsidR="00D043C1" w:rsidRPr="00993963" w:rsidRDefault="00D043C1" w:rsidP="009202E9">
      <w:pPr>
        <w:pStyle w:val="3"/>
        <w:keepNext w:val="0"/>
        <w:widowControl w:val="0"/>
        <w:spacing w:line="240" w:lineRule="auto"/>
        <w:ind w:left="567" w:right="565"/>
        <w:rPr>
          <w:rFonts w:ascii="GHEA Grapalat" w:hAnsi="GHEA Grapalat"/>
          <w:b/>
          <w:i w:val="0"/>
        </w:rPr>
      </w:pPr>
      <w:r w:rsidRPr="00993963">
        <w:rPr>
          <w:rFonts w:ascii="GHEA Grapalat" w:hAnsi="GHEA Grapalat"/>
          <w:b/>
          <w:i w:val="0"/>
        </w:rPr>
        <w:t xml:space="preserve">предлагаемого </w:t>
      </w:r>
      <w:r w:rsidR="00A35FB1" w:rsidRPr="00993963">
        <w:rPr>
          <w:rFonts w:ascii="GHEA Grapalat" w:hAnsi="GHEA Grapalat"/>
          <w:b/>
          <w:i w:val="0"/>
        </w:rPr>
        <w:t>товара</w:t>
      </w:r>
    </w:p>
    <w:p w14:paraId="33980F8F" w14:textId="77777777" w:rsidR="00D043C1" w:rsidRPr="00993963" w:rsidRDefault="00D043C1" w:rsidP="009202E9">
      <w:pPr>
        <w:pStyle w:val="3"/>
        <w:keepNext w:val="0"/>
        <w:widowControl w:val="0"/>
        <w:spacing w:line="240" w:lineRule="auto"/>
        <w:ind w:left="567" w:right="565"/>
        <w:rPr>
          <w:rFonts w:ascii="GHEA Grapalat" w:hAnsi="GHEA Grapalat" w:cs="Arial"/>
        </w:rPr>
      </w:pPr>
    </w:p>
    <w:p w14:paraId="6B99B9D0" w14:textId="77777777" w:rsidR="00D043C1" w:rsidRPr="00993963" w:rsidRDefault="00D043C1" w:rsidP="009202E9">
      <w:pPr>
        <w:widowControl w:val="0"/>
        <w:jc w:val="both"/>
        <w:rPr>
          <w:rFonts w:ascii="GHEA Grapalat" w:hAnsi="GHEA Grapalat"/>
          <w:sz w:val="20"/>
          <w:szCs w:val="20"/>
        </w:rPr>
      </w:pPr>
      <w:r w:rsidRPr="00993963">
        <w:rPr>
          <w:rFonts w:ascii="GHEA Grapalat" w:hAnsi="GHEA Grapalat"/>
          <w:sz w:val="20"/>
          <w:szCs w:val="20"/>
        </w:rPr>
        <w:t>_____________________________,                               в качестве участника в</w:t>
      </w:r>
    </w:p>
    <w:p w14:paraId="037A4ABD" w14:textId="77777777" w:rsidR="00D043C1" w:rsidRPr="00993963" w:rsidRDefault="00D043C1" w:rsidP="009202E9">
      <w:pPr>
        <w:widowControl w:val="0"/>
        <w:jc w:val="both"/>
        <w:rPr>
          <w:rFonts w:ascii="GHEA Grapalat" w:hAnsi="GHEA Grapalat" w:cs="Arial"/>
          <w:sz w:val="20"/>
          <w:szCs w:val="20"/>
          <w:u w:val="single"/>
        </w:rPr>
      </w:pPr>
      <w:r w:rsidRPr="00993963">
        <w:rPr>
          <w:rFonts w:ascii="GHEA Grapalat" w:hAnsi="GHEA Grapalat"/>
          <w:sz w:val="20"/>
          <w:szCs w:val="20"/>
        </w:rPr>
        <w:t>наименование участника</w:t>
      </w:r>
    </w:p>
    <w:p w14:paraId="0591F6FA" w14:textId="57B08706" w:rsidR="00D043C1" w:rsidRPr="00993963" w:rsidRDefault="00D043C1" w:rsidP="009202E9">
      <w:pPr>
        <w:widowControl w:val="0"/>
        <w:jc w:val="both"/>
        <w:rPr>
          <w:rFonts w:ascii="GHEA Grapalat" w:hAnsi="GHEA Grapalat"/>
          <w:sz w:val="20"/>
          <w:szCs w:val="20"/>
        </w:rPr>
      </w:pPr>
      <w:r w:rsidRPr="00993963">
        <w:rPr>
          <w:rFonts w:ascii="GHEA Grapalat" w:hAnsi="GHEA Grapalat"/>
          <w:sz w:val="20"/>
          <w:szCs w:val="20"/>
        </w:rPr>
        <w:t>рамках под кодом "</w:t>
      </w:r>
      <w:r w:rsidR="00CF3EA0"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519B2">
        <w:rPr>
          <w:rFonts w:ascii="GHEA Grapalat" w:hAnsi="GHEA Grapalat"/>
          <w:i/>
          <w:iCs/>
          <w:sz w:val="20"/>
          <w:szCs w:val="20"/>
          <w:lang w:val="hy-AM"/>
        </w:rPr>
        <w:t>6</w:t>
      </w:r>
      <w:r w:rsidR="00011902" w:rsidRPr="00993963">
        <w:rPr>
          <w:rFonts w:ascii="GHEA Grapalat" w:hAnsi="GHEA Grapalat"/>
          <w:i/>
          <w:iCs/>
          <w:sz w:val="20"/>
          <w:szCs w:val="20"/>
        </w:rPr>
        <w:t>/</w:t>
      </w:r>
      <w:r w:rsidR="00B519B2">
        <w:rPr>
          <w:rFonts w:ascii="GHEA Grapalat" w:hAnsi="GHEA Grapalat"/>
          <w:i/>
          <w:iCs/>
          <w:sz w:val="20"/>
          <w:szCs w:val="20"/>
        </w:rPr>
        <w:t>04</w:t>
      </w:r>
      <w:r w:rsidR="00083D39">
        <w:rPr>
          <w:rFonts w:ascii="GHEA Grapalat" w:hAnsi="GHEA Grapalat"/>
          <w:i/>
          <w:iCs/>
          <w:sz w:val="20"/>
          <w:szCs w:val="20"/>
          <w:lang w:val="hy-AM"/>
        </w:rPr>
        <w:t xml:space="preserve"> </w:t>
      </w:r>
      <w:r w:rsidRPr="00993963">
        <w:rPr>
          <w:rFonts w:ascii="GHEA Grapalat" w:hAnsi="GHEA Grapalat"/>
          <w:sz w:val="20"/>
          <w:szCs w:val="20"/>
        </w:rPr>
        <w:t xml:space="preserve">ниже по лотам представляетполное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083D39" w:rsidRPr="00993963" w14:paraId="3D88E1CC" w14:textId="77777777" w:rsidTr="008F3D29">
        <w:tc>
          <w:tcPr>
            <w:tcW w:w="1042" w:type="dxa"/>
            <w:vMerge w:val="restart"/>
            <w:vAlign w:val="center"/>
          </w:tcPr>
          <w:p w14:paraId="3282C117" w14:textId="77777777" w:rsidR="00083D39" w:rsidRPr="00993963" w:rsidRDefault="00083D39" w:rsidP="008F3D29">
            <w:pPr>
              <w:widowControl w:val="0"/>
              <w:jc w:val="center"/>
              <w:rPr>
                <w:rFonts w:ascii="GHEA Grapalat" w:hAnsi="GHEA Grapalat"/>
                <w:b/>
                <w:sz w:val="20"/>
                <w:szCs w:val="20"/>
              </w:rPr>
            </w:pPr>
          </w:p>
          <w:p w14:paraId="5D365B08" w14:textId="77777777" w:rsidR="00083D39" w:rsidRPr="00993963" w:rsidRDefault="00083D39" w:rsidP="008F3D29">
            <w:pPr>
              <w:widowControl w:val="0"/>
              <w:jc w:val="center"/>
              <w:rPr>
                <w:rFonts w:ascii="GHEA Grapalat" w:hAnsi="GHEA Grapalat"/>
                <w:b/>
                <w:bCs/>
                <w:sz w:val="20"/>
                <w:szCs w:val="20"/>
              </w:rPr>
            </w:pPr>
            <w:r w:rsidRPr="00993963">
              <w:rPr>
                <w:rFonts w:ascii="GHEA Grapalat" w:hAnsi="GHEA Grapalat"/>
                <w:b/>
                <w:sz w:val="20"/>
                <w:szCs w:val="20"/>
              </w:rPr>
              <w:t>Номер лота</w:t>
            </w:r>
          </w:p>
        </w:tc>
        <w:tc>
          <w:tcPr>
            <w:tcW w:w="8244" w:type="dxa"/>
            <w:gridSpan w:val="5"/>
            <w:vAlign w:val="center"/>
          </w:tcPr>
          <w:p w14:paraId="094F2D48" w14:textId="77777777" w:rsidR="00083D39" w:rsidRPr="00993963" w:rsidRDefault="00083D39" w:rsidP="008F3D29">
            <w:pPr>
              <w:widowControl w:val="0"/>
              <w:jc w:val="center"/>
              <w:rPr>
                <w:rFonts w:ascii="GHEA Grapalat" w:hAnsi="GHEA Grapalat"/>
                <w:b/>
                <w:bCs/>
                <w:sz w:val="20"/>
                <w:szCs w:val="20"/>
              </w:rPr>
            </w:pPr>
            <w:r w:rsidRPr="00993963">
              <w:rPr>
                <w:rFonts w:ascii="GHEA Grapalat" w:hAnsi="GHEA Grapalat"/>
                <w:b/>
                <w:sz w:val="20"/>
                <w:szCs w:val="20"/>
              </w:rPr>
              <w:t>Предлагаемый товар</w:t>
            </w:r>
          </w:p>
        </w:tc>
      </w:tr>
      <w:tr w:rsidR="00083D39" w:rsidRPr="00993963" w14:paraId="009BEFEE" w14:textId="77777777" w:rsidTr="008F3D29">
        <w:trPr>
          <w:trHeight w:val="696"/>
        </w:trPr>
        <w:tc>
          <w:tcPr>
            <w:tcW w:w="1042" w:type="dxa"/>
            <w:vMerge/>
            <w:vAlign w:val="center"/>
          </w:tcPr>
          <w:p w14:paraId="474B2341" w14:textId="77777777" w:rsidR="00083D39" w:rsidRPr="00993963" w:rsidRDefault="00083D39" w:rsidP="008F3D29">
            <w:pPr>
              <w:widowControl w:val="0"/>
              <w:jc w:val="center"/>
              <w:rPr>
                <w:rFonts w:ascii="GHEA Grapalat" w:hAnsi="GHEA Grapalat"/>
                <w:b/>
                <w:bCs/>
                <w:sz w:val="20"/>
                <w:szCs w:val="20"/>
              </w:rPr>
            </w:pPr>
          </w:p>
        </w:tc>
        <w:tc>
          <w:tcPr>
            <w:tcW w:w="1605" w:type="dxa"/>
            <w:vAlign w:val="center"/>
          </w:tcPr>
          <w:p w14:paraId="28944DC8" w14:textId="77777777" w:rsidR="00083D39" w:rsidRPr="00993963" w:rsidRDefault="00083D39" w:rsidP="008F3D29">
            <w:pPr>
              <w:widowControl w:val="0"/>
              <w:jc w:val="center"/>
              <w:rPr>
                <w:rFonts w:ascii="GHEA Grapalat" w:hAnsi="GHEA Grapalat"/>
                <w:b/>
                <w:sz w:val="20"/>
                <w:szCs w:val="20"/>
              </w:rPr>
            </w:pPr>
            <w:r w:rsidRPr="00993963">
              <w:rPr>
                <w:rFonts w:ascii="GHEA Grapalat" w:hAnsi="GHEA Grapalat"/>
                <w:b/>
                <w:sz w:val="20"/>
                <w:szCs w:val="20"/>
              </w:rPr>
              <w:t>фирменное</w:t>
            </w:r>
          </w:p>
          <w:p w14:paraId="5C78AAFA" w14:textId="77777777" w:rsidR="00083D39" w:rsidRPr="00993963" w:rsidRDefault="00083D39" w:rsidP="008F3D29">
            <w:pPr>
              <w:widowControl w:val="0"/>
              <w:jc w:val="center"/>
              <w:rPr>
                <w:rFonts w:ascii="GHEA Grapalat" w:hAnsi="GHEA Grapalat"/>
                <w:b/>
                <w:bCs/>
                <w:sz w:val="20"/>
                <w:szCs w:val="20"/>
              </w:rPr>
            </w:pPr>
            <w:r w:rsidRPr="00993963">
              <w:rPr>
                <w:rFonts w:ascii="GHEA Grapalat" w:hAnsi="GHEA Grapalat"/>
                <w:b/>
                <w:sz w:val="20"/>
                <w:szCs w:val="20"/>
              </w:rPr>
              <w:t>наименование</w:t>
            </w:r>
          </w:p>
        </w:tc>
        <w:tc>
          <w:tcPr>
            <w:tcW w:w="1463" w:type="dxa"/>
            <w:vAlign w:val="center"/>
          </w:tcPr>
          <w:p w14:paraId="1C4410F0" w14:textId="77777777" w:rsidR="00083D39" w:rsidRPr="00993963" w:rsidRDefault="00083D39" w:rsidP="008F3D29">
            <w:pPr>
              <w:widowControl w:val="0"/>
              <w:jc w:val="center"/>
              <w:rPr>
                <w:rFonts w:ascii="GHEA Grapalat" w:hAnsi="GHEA Grapalat"/>
                <w:b/>
                <w:bCs/>
                <w:sz w:val="20"/>
                <w:szCs w:val="20"/>
              </w:rPr>
            </w:pPr>
            <w:r w:rsidRPr="00993963">
              <w:rPr>
                <w:rFonts w:ascii="GHEA Grapalat" w:hAnsi="GHEA Grapalat"/>
                <w:b/>
                <w:sz w:val="20"/>
                <w:szCs w:val="20"/>
              </w:rPr>
              <w:t>товарный знак</w:t>
            </w:r>
          </w:p>
        </w:tc>
        <w:tc>
          <w:tcPr>
            <w:tcW w:w="1699" w:type="dxa"/>
            <w:vAlign w:val="center"/>
          </w:tcPr>
          <w:p w14:paraId="7A4A920A" w14:textId="77777777" w:rsidR="00083D39" w:rsidRPr="00993963" w:rsidRDefault="00083D39" w:rsidP="008F3D29">
            <w:pPr>
              <w:widowControl w:val="0"/>
              <w:jc w:val="center"/>
              <w:rPr>
                <w:rFonts w:ascii="GHEA Grapalat" w:hAnsi="GHEA Grapalat"/>
                <w:b/>
                <w:bCs/>
                <w:sz w:val="20"/>
                <w:szCs w:val="20"/>
                <w:lang w:val="hy-AM"/>
              </w:rPr>
            </w:pPr>
            <w:r>
              <w:rPr>
                <w:rFonts w:ascii="GHEA Grapalat" w:hAnsi="GHEA Grapalat"/>
                <w:b/>
                <w:bCs/>
                <w:sz w:val="20"/>
                <w:szCs w:val="20"/>
              </w:rPr>
              <w:t>модел</w:t>
            </w:r>
          </w:p>
        </w:tc>
        <w:tc>
          <w:tcPr>
            <w:tcW w:w="1727" w:type="dxa"/>
            <w:vAlign w:val="center"/>
          </w:tcPr>
          <w:p w14:paraId="19D17515" w14:textId="77777777" w:rsidR="00083D39" w:rsidRPr="00993963" w:rsidRDefault="00083D39" w:rsidP="008F3D29">
            <w:pPr>
              <w:widowControl w:val="0"/>
              <w:jc w:val="center"/>
              <w:rPr>
                <w:rFonts w:ascii="GHEA Grapalat" w:hAnsi="GHEA Grapalat"/>
                <w:b/>
                <w:bCs/>
                <w:sz w:val="20"/>
                <w:szCs w:val="20"/>
              </w:rPr>
            </w:pPr>
            <w:r w:rsidRPr="00993963">
              <w:rPr>
                <w:rFonts w:ascii="GHEA Grapalat" w:hAnsi="GHEA Grapalat"/>
                <w:b/>
                <w:sz w:val="20"/>
                <w:szCs w:val="20"/>
              </w:rPr>
              <w:t>наименование производителя</w:t>
            </w:r>
          </w:p>
        </w:tc>
        <w:tc>
          <w:tcPr>
            <w:tcW w:w="1750" w:type="dxa"/>
            <w:vAlign w:val="center"/>
          </w:tcPr>
          <w:p w14:paraId="13856C64" w14:textId="77777777" w:rsidR="00083D39" w:rsidRPr="00993963" w:rsidRDefault="00083D39" w:rsidP="008F3D29">
            <w:pPr>
              <w:widowControl w:val="0"/>
              <w:jc w:val="center"/>
              <w:rPr>
                <w:rFonts w:ascii="GHEA Grapalat" w:hAnsi="GHEA Grapalat"/>
                <w:b/>
                <w:bCs/>
                <w:sz w:val="20"/>
                <w:szCs w:val="20"/>
              </w:rPr>
            </w:pPr>
            <w:r w:rsidRPr="00993963">
              <w:rPr>
                <w:rFonts w:ascii="GHEA Grapalat" w:hAnsi="GHEA Grapalat"/>
                <w:b/>
                <w:sz w:val="20"/>
                <w:szCs w:val="20"/>
              </w:rPr>
              <w:t>технические характеристики</w:t>
            </w:r>
          </w:p>
        </w:tc>
      </w:tr>
      <w:tr w:rsidR="00083D39" w:rsidRPr="00993963" w14:paraId="06A1ACC6" w14:textId="77777777" w:rsidTr="008F3D29">
        <w:tc>
          <w:tcPr>
            <w:tcW w:w="1042" w:type="dxa"/>
          </w:tcPr>
          <w:p w14:paraId="79502864" w14:textId="77777777" w:rsidR="00083D39" w:rsidRPr="00993963" w:rsidRDefault="00083D39" w:rsidP="008F3D29">
            <w:pPr>
              <w:pStyle w:val="3"/>
              <w:keepNext w:val="0"/>
              <w:widowControl w:val="0"/>
              <w:spacing w:line="240" w:lineRule="auto"/>
              <w:jc w:val="left"/>
              <w:rPr>
                <w:rFonts w:ascii="GHEA Grapalat" w:hAnsi="GHEA Grapalat"/>
                <w:b/>
              </w:rPr>
            </w:pPr>
          </w:p>
        </w:tc>
        <w:tc>
          <w:tcPr>
            <w:tcW w:w="1605" w:type="dxa"/>
          </w:tcPr>
          <w:p w14:paraId="132A879B" w14:textId="77777777" w:rsidR="00083D39" w:rsidRPr="00993963" w:rsidRDefault="00083D39" w:rsidP="008F3D29">
            <w:pPr>
              <w:pStyle w:val="3"/>
              <w:keepNext w:val="0"/>
              <w:widowControl w:val="0"/>
              <w:spacing w:line="240" w:lineRule="auto"/>
              <w:jc w:val="left"/>
              <w:rPr>
                <w:rFonts w:ascii="GHEA Grapalat" w:hAnsi="GHEA Grapalat"/>
                <w:b/>
              </w:rPr>
            </w:pPr>
          </w:p>
        </w:tc>
        <w:tc>
          <w:tcPr>
            <w:tcW w:w="1463" w:type="dxa"/>
          </w:tcPr>
          <w:p w14:paraId="61A10D50" w14:textId="77777777" w:rsidR="00083D39" w:rsidRPr="00993963" w:rsidRDefault="00083D39" w:rsidP="008F3D29">
            <w:pPr>
              <w:pStyle w:val="3"/>
              <w:keepNext w:val="0"/>
              <w:widowControl w:val="0"/>
              <w:spacing w:line="240" w:lineRule="auto"/>
              <w:jc w:val="left"/>
              <w:rPr>
                <w:rFonts w:ascii="GHEA Grapalat" w:hAnsi="GHEA Grapalat"/>
                <w:b/>
              </w:rPr>
            </w:pPr>
          </w:p>
        </w:tc>
        <w:tc>
          <w:tcPr>
            <w:tcW w:w="1699" w:type="dxa"/>
          </w:tcPr>
          <w:p w14:paraId="7A88A541" w14:textId="77777777" w:rsidR="00083D39" w:rsidRPr="00993963" w:rsidRDefault="00083D39" w:rsidP="008F3D29">
            <w:pPr>
              <w:pStyle w:val="3"/>
              <w:keepNext w:val="0"/>
              <w:widowControl w:val="0"/>
              <w:spacing w:line="240" w:lineRule="auto"/>
              <w:jc w:val="left"/>
              <w:rPr>
                <w:rFonts w:ascii="GHEA Grapalat" w:hAnsi="GHEA Grapalat"/>
                <w:b/>
              </w:rPr>
            </w:pPr>
          </w:p>
        </w:tc>
        <w:tc>
          <w:tcPr>
            <w:tcW w:w="1727" w:type="dxa"/>
          </w:tcPr>
          <w:p w14:paraId="67389DBB" w14:textId="77777777" w:rsidR="00083D39" w:rsidRPr="00993963" w:rsidRDefault="00083D39" w:rsidP="008F3D29">
            <w:pPr>
              <w:pStyle w:val="3"/>
              <w:keepNext w:val="0"/>
              <w:widowControl w:val="0"/>
              <w:spacing w:line="240" w:lineRule="auto"/>
              <w:jc w:val="left"/>
              <w:rPr>
                <w:rFonts w:ascii="GHEA Grapalat" w:hAnsi="GHEA Grapalat"/>
                <w:b/>
              </w:rPr>
            </w:pPr>
          </w:p>
        </w:tc>
        <w:tc>
          <w:tcPr>
            <w:tcW w:w="1750" w:type="dxa"/>
          </w:tcPr>
          <w:p w14:paraId="0207F72A" w14:textId="77777777" w:rsidR="00083D39" w:rsidRPr="00993963" w:rsidRDefault="00083D39" w:rsidP="008F3D29">
            <w:pPr>
              <w:pStyle w:val="3"/>
              <w:keepNext w:val="0"/>
              <w:widowControl w:val="0"/>
              <w:spacing w:line="240" w:lineRule="auto"/>
              <w:jc w:val="left"/>
              <w:rPr>
                <w:rFonts w:ascii="GHEA Grapalat" w:hAnsi="GHEA Grapalat"/>
                <w:b/>
              </w:rPr>
            </w:pPr>
          </w:p>
        </w:tc>
      </w:tr>
      <w:tr w:rsidR="00083D39" w:rsidRPr="00993963" w14:paraId="07EC9039" w14:textId="77777777" w:rsidTr="008F3D29">
        <w:tc>
          <w:tcPr>
            <w:tcW w:w="1042" w:type="dxa"/>
          </w:tcPr>
          <w:p w14:paraId="036DE959" w14:textId="77777777" w:rsidR="00083D39" w:rsidRPr="00993963" w:rsidRDefault="00083D39" w:rsidP="008F3D29">
            <w:pPr>
              <w:pStyle w:val="3"/>
              <w:keepNext w:val="0"/>
              <w:widowControl w:val="0"/>
              <w:spacing w:line="240" w:lineRule="auto"/>
              <w:jc w:val="left"/>
              <w:rPr>
                <w:rFonts w:ascii="GHEA Grapalat" w:hAnsi="GHEA Grapalat"/>
                <w:b/>
              </w:rPr>
            </w:pPr>
          </w:p>
        </w:tc>
        <w:tc>
          <w:tcPr>
            <w:tcW w:w="1605" w:type="dxa"/>
          </w:tcPr>
          <w:p w14:paraId="2A9DB565" w14:textId="77777777" w:rsidR="00083D39" w:rsidRPr="00993963" w:rsidRDefault="00083D39" w:rsidP="008F3D29">
            <w:pPr>
              <w:pStyle w:val="3"/>
              <w:keepNext w:val="0"/>
              <w:widowControl w:val="0"/>
              <w:spacing w:line="240" w:lineRule="auto"/>
              <w:jc w:val="left"/>
              <w:rPr>
                <w:rFonts w:ascii="GHEA Grapalat" w:hAnsi="GHEA Grapalat"/>
                <w:b/>
              </w:rPr>
            </w:pPr>
          </w:p>
        </w:tc>
        <w:tc>
          <w:tcPr>
            <w:tcW w:w="1463" w:type="dxa"/>
          </w:tcPr>
          <w:p w14:paraId="7F44A581" w14:textId="77777777" w:rsidR="00083D39" w:rsidRPr="00993963" w:rsidRDefault="00083D39" w:rsidP="008F3D29">
            <w:pPr>
              <w:pStyle w:val="3"/>
              <w:keepNext w:val="0"/>
              <w:widowControl w:val="0"/>
              <w:spacing w:line="240" w:lineRule="auto"/>
              <w:jc w:val="left"/>
              <w:rPr>
                <w:rFonts w:ascii="GHEA Grapalat" w:hAnsi="GHEA Grapalat"/>
                <w:b/>
              </w:rPr>
            </w:pPr>
          </w:p>
        </w:tc>
        <w:tc>
          <w:tcPr>
            <w:tcW w:w="1699" w:type="dxa"/>
          </w:tcPr>
          <w:p w14:paraId="078E398E" w14:textId="77777777" w:rsidR="00083D39" w:rsidRPr="00993963" w:rsidRDefault="00083D39" w:rsidP="008F3D29">
            <w:pPr>
              <w:pStyle w:val="3"/>
              <w:keepNext w:val="0"/>
              <w:widowControl w:val="0"/>
              <w:spacing w:line="240" w:lineRule="auto"/>
              <w:jc w:val="left"/>
              <w:rPr>
                <w:rFonts w:ascii="GHEA Grapalat" w:hAnsi="GHEA Grapalat"/>
                <w:b/>
              </w:rPr>
            </w:pPr>
          </w:p>
        </w:tc>
        <w:tc>
          <w:tcPr>
            <w:tcW w:w="1727" w:type="dxa"/>
          </w:tcPr>
          <w:p w14:paraId="7642C171" w14:textId="77777777" w:rsidR="00083D39" w:rsidRPr="00993963" w:rsidRDefault="00083D39" w:rsidP="008F3D29">
            <w:pPr>
              <w:pStyle w:val="3"/>
              <w:keepNext w:val="0"/>
              <w:widowControl w:val="0"/>
              <w:spacing w:line="240" w:lineRule="auto"/>
              <w:jc w:val="left"/>
              <w:rPr>
                <w:rFonts w:ascii="GHEA Grapalat" w:hAnsi="GHEA Grapalat"/>
                <w:b/>
              </w:rPr>
            </w:pPr>
          </w:p>
        </w:tc>
        <w:tc>
          <w:tcPr>
            <w:tcW w:w="1750" w:type="dxa"/>
          </w:tcPr>
          <w:p w14:paraId="7A04097A" w14:textId="77777777" w:rsidR="00083D39" w:rsidRPr="00993963" w:rsidRDefault="00083D39" w:rsidP="008F3D29">
            <w:pPr>
              <w:pStyle w:val="3"/>
              <w:keepNext w:val="0"/>
              <w:widowControl w:val="0"/>
              <w:spacing w:line="240" w:lineRule="auto"/>
              <w:jc w:val="left"/>
              <w:rPr>
                <w:rFonts w:ascii="GHEA Grapalat" w:hAnsi="GHEA Grapalat"/>
                <w:b/>
              </w:rPr>
            </w:pPr>
          </w:p>
        </w:tc>
      </w:tr>
      <w:tr w:rsidR="00083D39" w:rsidRPr="00993963" w14:paraId="424D34C9" w14:textId="77777777" w:rsidTr="008F3D29">
        <w:tc>
          <w:tcPr>
            <w:tcW w:w="1042" w:type="dxa"/>
          </w:tcPr>
          <w:p w14:paraId="19659AC6" w14:textId="77777777" w:rsidR="00083D39" w:rsidRPr="00993963" w:rsidRDefault="00083D39" w:rsidP="008F3D29">
            <w:pPr>
              <w:pStyle w:val="3"/>
              <w:keepNext w:val="0"/>
              <w:widowControl w:val="0"/>
              <w:spacing w:line="240" w:lineRule="auto"/>
              <w:jc w:val="left"/>
              <w:rPr>
                <w:rFonts w:ascii="GHEA Grapalat" w:hAnsi="GHEA Grapalat"/>
                <w:b/>
              </w:rPr>
            </w:pPr>
          </w:p>
        </w:tc>
        <w:tc>
          <w:tcPr>
            <w:tcW w:w="1605" w:type="dxa"/>
          </w:tcPr>
          <w:p w14:paraId="69EF5D04" w14:textId="77777777" w:rsidR="00083D39" w:rsidRPr="00993963" w:rsidRDefault="00083D39" w:rsidP="008F3D29">
            <w:pPr>
              <w:pStyle w:val="3"/>
              <w:keepNext w:val="0"/>
              <w:widowControl w:val="0"/>
              <w:spacing w:line="240" w:lineRule="auto"/>
              <w:jc w:val="left"/>
              <w:rPr>
                <w:rFonts w:ascii="GHEA Grapalat" w:hAnsi="GHEA Grapalat"/>
                <w:b/>
              </w:rPr>
            </w:pPr>
          </w:p>
        </w:tc>
        <w:tc>
          <w:tcPr>
            <w:tcW w:w="1463" w:type="dxa"/>
          </w:tcPr>
          <w:p w14:paraId="1ED06069" w14:textId="77777777" w:rsidR="00083D39" w:rsidRPr="00993963" w:rsidRDefault="00083D39" w:rsidP="008F3D29">
            <w:pPr>
              <w:pStyle w:val="3"/>
              <w:keepNext w:val="0"/>
              <w:widowControl w:val="0"/>
              <w:spacing w:line="240" w:lineRule="auto"/>
              <w:jc w:val="left"/>
              <w:rPr>
                <w:rFonts w:ascii="GHEA Grapalat" w:hAnsi="GHEA Grapalat"/>
                <w:b/>
              </w:rPr>
            </w:pPr>
          </w:p>
        </w:tc>
        <w:tc>
          <w:tcPr>
            <w:tcW w:w="1699" w:type="dxa"/>
          </w:tcPr>
          <w:p w14:paraId="3B0F5C95" w14:textId="77777777" w:rsidR="00083D39" w:rsidRPr="00993963" w:rsidRDefault="00083D39" w:rsidP="008F3D29">
            <w:pPr>
              <w:pStyle w:val="3"/>
              <w:keepNext w:val="0"/>
              <w:widowControl w:val="0"/>
              <w:spacing w:line="240" w:lineRule="auto"/>
              <w:jc w:val="left"/>
              <w:rPr>
                <w:rFonts w:ascii="GHEA Grapalat" w:hAnsi="GHEA Grapalat"/>
                <w:b/>
              </w:rPr>
            </w:pPr>
          </w:p>
        </w:tc>
        <w:tc>
          <w:tcPr>
            <w:tcW w:w="1727" w:type="dxa"/>
          </w:tcPr>
          <w:p w14:paraId="575FA20F" w14:textId="77777777" w:rsidR="00083D39" w:rsidRPr="00993963" w:rsidRDefault="00083D39" w:rsidP="008F3D29">
            <w:pPr>
              <w:pStyle w:val="3"/>
              <w:keepNext w:val="0"/>
              <w:widowControl w:val="0"/>
              <w:spacing w:line="240" w:lineRule="auto"/>
              <w:jc w:val="left"/>
              <w:rPr>
                <w:rFonts w:ascii="GHEA Grapalat" w:hAnsi="GHEA Grapalat"/>
                <w:b/>
              </w:rPr>
            </w:pPr>
          </w:p>
        </w:tc>
        <w:tc>
          <w:tcPr>
            <w:tcW w:w="1750" w:type="dxa"/>
          </w:tcPr>
          <w:p w14:paraId="0AD902CD" w14:textId="77777777" w:rsidR="00083D39" w:rsidRPr="00993963" w:rsidRDefault="00083D39" w:rsidP="008F3D29">
            <w:pPr>
              <w:pStyle w:val="3"/>
              <w:keepNext w:val="0"/>
              <w:widowControl w:val="0"/>
              <w:spacing w:line="240" w:lineRule="auto"/>
              <w:jc w:val="left"/>
              <w:rPr>
                <w:rFonts w:ascii="GHEA Grapalat" w:hAnsi="GHEA Grapalat"/>
                <w:b/>
              </w:rPr>
            </w:pPr>
          </w:p>
        </w:tc>
      </w:tr>
    </w:tbl>
    <w:p w14:paraId="69B48F79" w14:textId="77777777" w:rsidR="00D043C1" w:rsidRPr="00993963" w:rsidRDefault="00D043C1" w:rsidP="009202E9">
      <w:pPr>
        <w:widowControl w:val="0"/>
        <w:tabs>
          <w:tab w:val="left" w:pos="6804"/>
        </w:tabs>
        <w:jc w:val="center"/>
        <w:rPr>
          <w:rFonts w:ascii="GHEA Grapalat" w:hAnsi="GHEA Grapalat"/>
          <w:sz w:val="20"/>
          <w:szCs w:val="20"/>
          <w:lang w:val="en-US"/>
        </w:rPr>
      </w:pPr>
    </w:p>
    <w:p w14:paraId="4EF0FC5C" w14:textId="77777777" w:rsidR="00D043C1" w:rsidRPr="00993963" w:rsidRDefault="00D043C1" w:rsidP="009202E9">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0E0E2260" w14:textId="77777777" w:rsidR="00D043C1" w:rsidRPr="00993963" w:rsidRDefault="00D043C1" w:rsidP="009202E9">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Pr="00993963">
        <w:rPr>
          <w:rFonts w:ascii="GHEA Grapalat" w:hAnsi="GHEA Grapalat"/>
          <w:sz w:val="20"/>
          <w:szCs w:val="20"/>
        </w:rPr>
        <w:tab/>
        <w:t>подпись</w:t>
      </w:r>
    </w:p>
    <w:p w14:paraId="4F498541" w14:textId="77777777" w:rsidR="00D043C1" w:rsidRPr="00993963" w:rsidRDefault="00D043C1" w:rsidP="009202E9">
      <w:pPr>
        <w:widowControl w:val="0"/>
        <w:jc w:val="right"/>
        <w:rPr>
          <w:rFonts w:ascii="GHEA Grapalat" w:hAnsi="GHEA Grapalat"/>
          <w:sz w:val="20"/>
          <w:szCs w:val="20"/>
        </w:rPr>
      </w:pPr>
    </w:p>
    <w:p w14:paraId="5289FA49" w14:textId="77777777" w:rsidR="00D043C1" w:rsidRPr="00993963" w:rsidRDefault="00D043C1" w:rsidP="009202E9">
      <w:pPr>
        <w:widowControl w:val="0"/>
        <w:jc w:val="right"/>
        <w:rPr>
          <w:rFonts w:ascii="GHEA Grapalat" w:hAnsi="GHEA Grapalat"/>
          <w:sz w:val="20"/>
          <w:szCs w:val="20"/>
        </w:rPr>
      </w:pPr>
      <w:r w:rsidRPr="00993963">
        <w:rPr>
          <w:rFonts w:ascii="GHEA Grapalat" w:hAnsi="GHEA Grapalat"/>
          <w:sz w:val="20"/>
          <w:szCs w:val="20"/>
        </w:rPr>
        <w:t>М. П.</w:t>
      </w:r>
    </w:p>
    <w:p w14:paraId="12539D09" w14:textId="77777777" w:rsidR="00D043C1" w:rsidRPr="00993963" w:rsidRDefault="00D043C1" w:rsidP="009202E9">
      <w:pPr>
        <w:rPr>
          <w:rFonts w:ascii="GHEA Grapalat" w:hAnsi="GHEA Grapalat"/>
          <w:sz w:val="20"/>
          <w:szCs w:val="20"/>
        </w:rPr>
      </w:pPr>
      <w:r w:rsidRPr="00993963">
        <w:rPr>
          <w:rFonts w:ascii="GHEA Grapalat" w:hAnsi="GHEA Grapalat"/>
          <w:sz w:val="20"/>
          <w:szCs w:val="20"/>
        </w:rPr>
        <w:br w:type="page"/>
      </w:r>
    </w:p>
    <w:p w14:paraId="72141AFA" w14:textId="77777777" w:rsidR="00D76DCF" w:rsidRPr="00993963" w:rsidRDefault="00D76DCF" w:rsidP="009202E9">
      <w:pPr>
        <w:pStyle w:val="31"/>
        <w:widowControl w:val="0"/>
        <w:spacing w:line="240" w:lineRule="auto"/>
        <w:ind w:firstLine="0"/>
        <w:jc w:val="right"/>
        <w:rPr>
          <w:rFonts w:ascii="GHEA Grapalat" w:hAnsi="GHEA Grapalat"/>
          <w:b/>
        </w:rPr>
      </w:pPr>
    </w:p>
    <w:p w14:paraId="487D6322" w14:textId="77777777" w:rsidR="00D76DCF" w:rsidRPr="00993963" w:rsidRDefault="00D76DCF" w:rsidP="009202E9">
      <w:pPr>
        <w:pStyle w:val="31"/>
        <w:widowControl w:val="0"/>
        <w:spacing w:line="240" w:lineRule="auto"/>
        <w:ind w:firstLine="0"/>
        <w:jc w:val="right"/>
        <w:rPr>
          <w:rFonts w:ascii="GHEA Grapalat" w:hAnsi="GHEA Grapalat"/>
          <w:b/>
        </w:rPr>
      </w:pPr>
    </w:p>
    <w:p w14:paraId="1ED5BC7D" w14:textId="628A5599" w:rsidR="00D76DCF" w:rsidRPr="00993963" w:rsidRDefault="00D76DCF" w:rsidP="00D76DCF">
      <w:pPr>
        <w:jc w:val="right"/>
        <w:rPr>
          <w:rFonts w:ascii="GHEA Grapalat" w:hAnsi="GHEA Grapalat"/>
          <w:b/>
          <w:sz w:val="20"/>
          <w:szCs w:val="20"/>
        </w:rPr>
      </w:pPr>
      <w:r w:rsidRPr="00993963">
        <w:rPr>
          <w:rFonts w:ascii="GHEA Grapalat" w:hAnsi="GHEA Grapalat"/>
          <w:b/>
          <w:sz w:val="20"/>
          <w:szCs w:val="20"/>
        </w:rPr>
        <w:t>Приложение 1.</w:t>
      </w:r>
      <w:r w:rsidR="00916DB6" w:rsidRPr="00993963">
        <w:rPr>
          <w:rFonts w:ascii="GHEA Grapalat" w:hAnsi="GHEA Grapalat"/>
          <w:b/>
          <w:sz w:val="20"/>
          <w:szCs w:val="20"/>
        </w:rPr>
        <w:t>2</w:t>
      </w:r>
      <w:r w:rsidRPr="00993963">
        <w:rPr>
          <w:rFonts w:ascii="GHEA Grapalat" w:hAnsi="GHEA Grapalat"/>
          <w:b/>
          <w:sz w:val="20"/>
          <w:szCs w:val="20"/>
        </w:rPr>
        <w:t xml:space="preserve">** </w:t>
      </w:r>
    </w:p>
    <w:p w14:paraId="654E0ADA" w14:textId="5072AB92" w:rsidR="00D76DCF" w:rsidRPr="00EA7ECB" w:rsidRDefault="00D76DCF" w:rsidP="00916DB6">
      <w:pPr>
        <w:widowControl w:val="0"/>
        <w:spacing w:after="160"/>
        <w:ind w:firstLine="567"/>
        <w:jc w:val="right"/>
        <w:rPr>
          <w:rFonts w:ascii="GHEA Grapalat" w:hAnsi="GHEA Grapalat"/>
          <w:b/>
          <w:sz w:val="20"/>
          <w:szCs w:val="20"/>
          <w:lang w:val="hy-AM"/>
        </w:rPr>
      </w:pPr>
      <w:r w:rsidRPr="00993963">
        <w:rPr>
          <w:rFonts w:ascii="GHEA Grapalat" w:hAnsi="GHEA Grapalat"/>
          <w:b/>
          <w:sz w:val="20"/>
          <w:szCs w:val="20"/>
        </w:rPr>
        <w:t>к Приглашению на запрос котировок</w:t>
      </w:r>
      <w:r w:rsidRPr="00993963">
        <w:rPr>
          <w:rFonts w:ascii="GHEA Grapalat" w:hAnsi="GHEA Grapalat" w:cs="Arial"/>
          <w:b/>
          <w:sz w:val="20"/>
          <w:szCs w:val="20"/>
        </w:rPr>
        <w:br/>
      </w:r>
      <w:r w:rsidRPr="00993963">
        <w:rPr>
          <w:rFonts w:ascii="GHEA Grapalat" w:hAnsi="GHEA Grapalat"/>
          <w:b/>
          <w:sz w:val="20"/>
          <w:szCs w:val="20"/>
        </w:rPr>
        <w:t xml:space="preserve">под кодом </w:t>
      </w:r>
      <w:r w:rsidR="00916DB6" w:rsidRPr="00993963">
        <w:rPr>
          <w:rFonts w:ascii="GHEA Grapalat" w:hAnsi="GHEA Grapalat"/>
          <w:i/>
          <w:iCs/>
          <w:sz w:val="20"/>
          <w:szCs w:val="20"/>
        </w:rPr>
        <w:t>OBT-</w:t>
      </w:r>
      <w:r w:rsidR="00916DB6" w:rsidRPr="00993963">
        <w:rPr>
          <w:rFonts w:ascii="GHEA Grapalat" w:hAnsi="GHEA Grapalat"/>
          <w:i/>
          <w:iCs/>
          <w:sz w:val="20"/>
          <w:szCs w:val="20"/>
          <w:lang w:val="en-US"/>
        </w:rPr>
        <w:t>GHAP</w:t>
      </w:r>
      <w:r w:rsidR="00916DB6" w:rsidRPr="00993963">
        <w:rPr>
          <w:rFonts w:ascii="GHEA Grapalat" w:hAnsi="GHEA Grapalat"/>
          <w:i/>
          <w:iCs/>
          <w:sz w:val="20"/>
          <w:szCs w:val="20"/>
        </w:rPr>
        <w:t>DzB-2</w:t>
      </w:r>
      <w:r w:rsidR="00B519B2">
        <w:rPr>
          <w:rFonts w:ascii="GHEA Grapalat" w:hAnsi="GHEA Grapalat"/>
          <w:i/>
          <w:iCs/>
          <w:sz w:val="20"/>
          <w:szCs w:val="20"/>
          <w:lang w:val="hy-AM"/>
        </w:rPr>
        <w:t>6</w:t>
      </w:r>
      <w:r w:rsidR="00916DB6" w:rsidRPr="00993963">
        <w:rPr>
          <w:rFonts w:ascii="GHEA Grapalat" w:hAnsi="GHEA Grapalat"/>
          <w:i/>
          <w:iCs/>
          <w:sz w:val="20"/>
          <w:szCs w:val="20"/>
        </w:rPr>
        <w:t>/</w:t>
      </w:r>
      <w:r w:rsidR="00B519B2">
        <w:rPr>
          <w:rFonts w:ascii="GHEA Grapalat" w:hAnsi="GHEA Grapalat"/>
          <w:i/>
          <w:iCs/>
          <w:sz w:val="20"/>
          <w:szCs w:val="20"/>
        </w:rPr>
        <w:t>04</w:t>
      </w:r>
    </w:p>
    <w:p w14:paraId="7E033066" w14:textId="77777777" w:rsidR="00D76DCF" w:rsidRPr="00993963" w:rsidRDefault="00D76DCF" w:rsidP="00D76DCF">
      <w:pPr>
        <w:ind w:left="360" w:hanging="360"/>
        <w:jc w:val="center"/>
        <w:rPr>
          <w:rFonts w:ascii="GHEA Grapalat" w:hAnsi="GHEA Grapalat"/>
          <w:b/>
          <w:sz w:val="20"/>
          <w:szCs w:val="20"/>
        </w:rPr>
      </w:pPr>
      <w:r w:rsidRPr="00993963">
        <w:rPr>
          <w:rFonts w:ascii="GHEA Grapalat" w:hAnsi="GHEA Grapalat"/>
          <w:b/>
          <w:sz w:val="20"/>
          <w:szCs w:val="20"/>
        </w:rPr>
        <w:t>ФОРМА</w:t>
      </w:r>
    </w:p>
    <w:p w14:paraId="5B64A5C6" w14:textId="77777777" w:rsidR="00D76DCF" w:rsidRPr="00993963" w:rsidRDefault="00D76DCF" w:rsidP="00D76DCF">
      <w:pPr>
        <w:ind w:left="360" w:hanging="360"/>
        <w:jc w:val="center"/>
        <w:rPr>
          <w:rFonts w:ascii="GHEA Grapalat" w:hAnsi="GHEA Grapalat"/>
          <w:b/>
          <w:sz w:val="20"/>
          <w:szCs w:val="20"/>
        </w:rPr>
      </w:pPr>
      <w:r w:rsidRPr="00993963">
        <w:rPr>
          <w:rFonts w:ascii="GHEA Grapalat" w:hAnsi="GHEA Grapalat"/>
          <w:b/>
          <w:sz w:val="20"/>
          <w:szCs w:val="20"/>
        </w:rPr>
        <w:t>ДЕКЛАРАЦИИ О РЕАЛЬНЫХ  БЕНЕФИЦИАРАХ</w:t>
      </w:r>
    </w:p>
    <w:p w14:paraId="3F388C59" w14:textId="77777777" w:rsidR="00D76DCF" w:rsidRPr="00993963" w:rsidRDefault="00D76DCF" w:rsidP="00D76DCF">
      <w:pPr>
        <w:ind w:left="360" w:hanging="360"/>
        <w:jc w:val="center"/>
        <w:rPr>
          <w:rFonts w:ascii="GHEA Grapalat" w:eastAsia="GHEA Grapalat" w:hAnsi="GHEA Grapalat" w:cs="GHEA Grapalat"/>
          <w:b/>
          <w:sz w:val="20"/>
          <w:szCs w:val="20"/>
        </w:rPr>
      </w:pPr>
    </w:p>
    <w:p w14:paraId="776D0FFD" w14:textId="77777777" w:rsidR="00D76DCF" w:rsidRPr="00993963" w:rsidRDefault="00D76DCF" w:rsidP="00D76DCF">
      <w:pPr>
        <w:numPr>
          <w:ilvl w:val="0"/>
          <w:numId w:val="26"/>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t>Организация</w:t>
      </w:r>
    </w:p>
    <w:p w14:paraId="2E0B5F10"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76DCF" w:rsidRPr="00993963" w14:paraId="7C124453" w14:textId="77777777" w:rsidTr="008F3D29">
        <w:tc>
          <w:tcPr>
            <w:tcW w:w="2836" w:type="dxa"/>
            <w:shd w:val="clear" w:color="auto" w:fill="D9E2F3"/>
            <w:vAlign w:val="center"/>
          </w:tcPr>
          <w:p w14:paraId="054AAFEC"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1D4BB2AC"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B2F36BE" w14:textId="77777777" w:rsidTr="008F3D29">
        <w:tc>
          <w:tcPr>
            <w:tcW w:w="2836" w:type="dxa"/>
            <w:shd w:val="clear" w:color="auto" w:fill="D9E2F3"/>
            <w:vAlign w:val="center"/>
          </w:tcPr>
          <w:p w14:paraId="63D42E2B"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DFC17F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DE45CBB" w14:textId="77777777" w:rsidTr="008F3D29">
        <w:tc>
          <w:tcPr>
            <w:tcW w:w="2836" w:type="dxa"/>
            <w:shd w:val="clear" w:color="auto" w:fill="D9E2F3"/>
            <w:vAlign w:val="center"/>
          </w:tcPr>
          <w:p w14:paraId="4D53E7B9"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6ED6FB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B741AC1" w14:textId="77777777" w:rsidTr="008F3D29">
        <w:tc>
          <w:tcPr>
            <w:tcW w:w="2836" w:type="dxa"/>
            <w:shd w:val="clear" w:color="auto" w:fill="D9E2F3"/>
            <w:vAlign w:val="center"/>
          </w:tcPr>
          <w:p w14:paraId="3CC65F2E"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213E3B4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3E3C2AF" w14:textId="77777777" w:rsidTr="008F3D29">
        <w:tc>
          <w:tcPr>
            <w:tcW w:w="2836" w:type="dxa"/>
            <w:shd w:val="clear" w:color="auto" w:fill="D9E2F3"/>
            <w:vAlign w:val="center"/>
          </w:tcPr>
          <w:p w14:paraId="60335EC3"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Адрес </w:t>
            </w:r>
            <w:ins w:id="11" w:author="Inesa Kocharyan" w:date="2021-08-30T12:39:00Z">
              <w:r w:rsidRPr="00993963">
                <w:rPr>
                  <w:rFonts w:ascii="GHEA Grapalat" w:eastAsia="GHEA Grapalat" w:hAnsi="GHEA Grapalat" w:cs="GHEA Grapalat"/>
                  <w:color w:val="000000"/>
                  <w:sz w:val="20"/>
                  <w:szCs w:val="20"/>
                </w:rPr>
                <w:t xml:space="preserve"> </w:t>
              </w:r>
            </w:ins>
            <w:r w:rsidRPr="00993963">
              <w:rPr>
                <w:rFonts w:ascii="GHEA Grapalat" w:eastAsia="GHEA Grapalat" w:hAnsi="GHEA Grapalat" w:cs="GHEA Grapalat"/>
                <w:color w:val="000000"/>
                <w:sz w:val="20"/>
                <w:szCs w:val="20"/>
              </w:rPr>
              <w:t>регистрации</w:t>
            </w:r>
          </w:p>
        </w:tc>
        <w:tc>
          <w:tcPr>
            <w:tcW w:w="6180" w:type="dxa"/>
            <w:vAlign w:val="center"/>
          </w:tcPr>
          <w:p w14:paraId="2DC75A6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B422ACE" w14:textId="77777777" w:rsidTr="008F3D29">
        <w:tc>
          <w:tcPr>
            <w:tcW w:w="2836" w:type="dxa"/>
            <w:shd w:val="clear" w:color="auto" w:fill="D9E2F3"/>
            <w:vAlign w:val="center"/>
          </w:tcPr>
          <w:p w14:paraId="63B0A64A"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0AE8423F" w14:textId="77777777" w:rsidR="00D76DCF" w:rsidRPr="00993963" w:rsidRDefault="00D76DCF" w:rsidP="00D76DCF">
            <w:pPr>
              <w:spacing w:before="240" w:after="240"/>
              <w:ind w:left="993" w:hanging="851"/>
              <w:rPr>
                <w:rFonts w:ascii="GHEA Grapalat" w:eastAsia="GHEA Grapalat" w:hAnsi="GHEA Grapalat" w:cs="GHEA Grapalat"/>
                <w:sz w:val="20"/>
                <w:szCs w:val="20"/>
              </w:rPr>
            </w:pPr>
          </w:p>
        </w:tc>
      </w:tr>
      <w:tr w:rsidR="00D76DCF" w:rsidRPr="00993963" w14:paraId="3C537D14" w14:textId="77777777" w:rsidTr="008F3D29">
        <w:tc>
          <w:tcPr>
            <w:tcW w:w="2836" w:type="dxa"/>
            <w:shd w:val="clear" w:color="auto" w:fill="D9E2F3"/>
            <w:vAlign w:val="center"/>
          </w:tcPr>
          <w:p w14:paraId="0470D1FE" w14:textId="77777777" w:rsidR="00D76DCF" w:rsidRPr="00993963" w:rsidRDefault="00D76DCF" w:rsidP="00D76DCF">
            <w:pPr>
              <w:numPr>
                <w:ilvl w:val="2"/>
                <w:numId w:val="26"/>
              </w:numPr>
              <w:pBdr>
                <w:top w:val="nil"/>
                <w:left w:val="nil"/>
                <w:bottom w:val="nil"/>
                <w:right w:val="nil"/>
                <w:between w:val="nil"/>
              </w:pBdr>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734B6BE" w14:textId="77777777" w:rsidR="00D76DCF" w:rsidRPr="00993963" w:rsidRDefault="00D76DCF" w:rsidP="00D76DCF">
            <w:pPr>
              <w:spacing w:before="240" w:after="240"/>
              <w:ind w:left="993" w:hanging="851"/>
              <w:rPr>
                <w:rFonts w:ascii="GHEA Grapalat" w:eastAsia="GHEA Grapalat" w:hAnsi="GHEA Grapalat" w:cs="GHEA Grapalat"/>
                <w:sz w:val="20"/>
                <w:szCs w:val="20"/>
              </w:rPr>
            </w:pPr>
          </w:p>
        </w:tc>
      </w:tr>
    </w:tbl>
    <w:p w14:paraId="69F22B06"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3FE1FAC" w14:textId="77777777" w:rsidTr="008F3D29">
        <w:tc>
          <w:tcPr>
            <w:tcW w:w="2835" w:type="dxa"/>
            <w:shd w:val="clear" w:color="auto" w:fill="D9E2F3"/>
            <w:vAlign w:val="center"/>
          </w:tcPr>
          <w:p w14:paraId="0A697F51"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C45FCC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1441D42" w14:textId="77777777" w:rsidTr="008F3D29">
        <w:trPr>
          <w:trHeight w:val="1487"/>
        </w:trPr>
        <w:tc>
          <w:tcPr>
            <w:tcW w:w="2835" w:type="dxa"/>
            <w:shd w:val="clear" w:color="auto" w:fill="D9E2F3"/>
            <w:vAlign w:val="center"/>
          </w:tcPr>
          <w:p w14:paraId="7712061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9807CE5" w14:textId="77777777" w:rsidR="00D76DCF" w:rsidRPr="00993963" w:rsidRDefault="00D76DCF" w:rsidP="00D76DCF">
            <w:pPr>
              <w:spacing w:before="240" w:after="240"/>
              <w:rPr>
                <w:rFonts w:ascii="GHEA Grapalat" w:eastAsia="GHEA Grapalat" w:hAnsi="GHEA Grapalat" w:cs="GHEA Grapalat"/>
                <w:sz w:val="20"/>
                <w:szCs w:val="20"/>
              </w:rPr>
            </w:pPr>
          </w:p>
        </w:tc>
      </w:tr>
    </w:tbl>
    <w:p w14:paraId="4D232C11"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8080D4B" w14:textId="77777777" w:rsidTr="008F3D29">
        <w:tc>
          <w:tcPr>
            <w:tcW w:w="2835" w:type="dxa"/>
            <w:shd w:val="clear" w:color="auto" w:fill="D9E2F3"/>
            <w:vAlign w:val="center"/>
          </w:tcPr>
          <w:p w14:paraId="595E5FC4" w14:textId="77777777" w:rsidR="00D76DCF" w:rsidRPr="00993963" w:rsidRDefault="00D76DCF" w:rsidP="00D76DCF">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148CC90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0798B42" w14:textId="77777777" w:rsidTr="008F3D29">
        <w:tc>
          <w:tcPr>
            <w:tcW w:w="2835" w:type="dxa"/>
            <w:shd w:val="clear" w:color="auto" w:fill="D9E2F3"/>
            <w:vAlign w:val="center"/>
          </w:tcPr>
          <w:p w14:paraId="67F2DF98" w14:textId="77777777" w:rsidR="00D76DCF" w:rsidRPr="00993963" w:rsidRDefault="00D76DCF" w:rsidP="00D76DCF">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Количество страниц декларации</w:t>
            </w:r>
          </w:p>
        </w:tc>
        <w:tc>
          <w:tcPr>
            <w:tcW w:w="6180" w:type="dxa"/>
            <w:vAlign w:val="center"/>
          </w:tcPr>
          <w:p w14:paraId="6B78B30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3695D86" w14:textId="77777777" w:rsidTr="008F3D29">
        <w:tc>
          <w:tcPr>
            <w:tcW w:w="2835" w:type="dxa"/>
            <w:shd w:val="clear" w:color="auto" w:fill="D9E2F3"/>
            <w:vAlign w:val="center"/>
          </w:tcPr>
          <w:p w14:paraId="21E029F0" w14:textId="77777777" w:rsidR="00D76DCF" w:rsidRPr="00993963" w:rsidRDefault="00D76DCF" w:rsidP="00D76DCF">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2FB59030" w14:textId="77777777" w:rsidR="00D76DCF" w:rsidRPr="00993963" w:rsidRDefault="00D76DCF" w:rsidP="00D76DCF">
            <w:pPr>
              <w:spacing w:before="240" w:after="240"/>
              <w:rPr>
                <w:rFonts w:ascii="GHEA Grapalat" w:eastAsia="GHEA Grapalat" w:hAnsi="GHEA Grapalat" w:cs="GHEA Grapalat"/>
                <w:sz w:val="20"/>
                <w:szCs w:val="20"/>
              </w:rPr>
            </w:pPr>
          </w:p>
        </w:tc>
      </w:tr>
    </w:tbl>
    <w:p w14:paraId="5C35C095" w14:textId="77777777" w:rsidR="00D76DCF" w:rsidRPr="00993963" w:rsidRDefault="00D76DCF" w:rsidP="00D76DCF">
      <w:pPr>
        <w:rPr>
          <w:rFonts w:ascii="GHEA Grapalat" w:eastAsia="GHEA Grapalat" w:hAnsi="GHEA Grapalat" w:cs="GHEA Grapalat"/>
          <w:sz w:val="20"/>
          <w:szCs w:val="20"/>
        </w:rPr>
      </w:pPr>
    </w:p>
    <w:p w14:paraId="152A0B58" w14:textId="77777777" w:rsidR="00D76DCF" w:rsidRPr="00993963" w:rsidRDefault="00D76DCF" w:rsidP="00D76DCF">
      <w:pPr>
        <w:rPr>
          <w:rFonts w:ascii="GHEA Grapalat" w:eastAsia="GHEA Grapalat" w:hAnsi="GHEA Grapalat" w:cs="GHEA Grapalat"/>
          <w:sz w:val="20"/>
          <w:szCs w:val="20"/>
        </w:rPr>
      </w:pPr>
      <w:r w:rsidRPr="00993963">
        <w:rPr>
          <w:rFonts w:ascii="GHEA Grapalat" w:hAnsi="GHEA Grapalat"/>
          <w:sz w:val="20"/>
          <w:szCs w:val="20"/>
        </w:rPr>
        <w:br w:type="page"/>
      </w:r>
    </w:p>
    <w:p w14:paraId="0901E213" w14:textId="77777777" w:rsidR="00D76DCF" w:rsidRPr="00993963" w:rsidRDefault="00D76DCF" w:rsidP="00D76DCF">
      <w:pPr>
        <w:numPr>
          <w:ilvl w:val="0"/>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b/>
          <w:color w:val="000000"/>
          <w:sz w:val="20"/>
          <w:szCs w:val="20"/>
        </w:rPr>
        <w:lastRenderedPageBreak/>
        <w:t>Данные листинга  акций</w:t>
      </w:r>
    </w:p>
    <w:p w14:paraId="284AA1BC"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5315D6EC" w14:textId="77777777" w:rsidTr="008F3D29">
        <w:tc>
          <w:tcPr>
            <w:tcW w:w="2835" w:type="dxa"/>
            <w:shd w:val="clear" w:color="auto" w:fill="D9E2F3"/>
            <w:vAlign w:val="center"/>
          </w:tcPr>
          <w:p w14:paraId="522B70ED" w14:textId="77777777" w:rsidR="00D76DCF" w:rsidRPr="00993963" w:rsidRDefault="00D76DCF" w:rsidP="00D76DCF">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679826D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FAA8E25" w14:textId="77777777" w:rsidTr="008F3D29">
        <w:tc>
          <w:tcPr>
            <w:tcW w:w="2835" w:type="dxa"/>
            <w:shd w:val="clear" w:color="auto" w:fill="D9E2F3"/>
            <w:vAlign w:val="center"/>
          </w:tcPr>
          <w:p w14:paraId="07E3020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AD1049C" w14:textId="77777777" w:rsidR="00D76DCF" w:rsidRPr="00993963" w:rsidRDefault="00D76DCF" w:rsidP="00D76DCF">
            <w:pPr>
              <w:spacing w:before="240" w:after="240"/>
              <w:rPr>
                <w:rFonts w:ascii="GHEA Grapalat" w:eastAsia="GHEA Grapalat" w:hAnsi="GHEA Grapalat" w:cs="GHEA Grapalat"/>
                <w:sz w:val="20"/>
                <w:szCs w:val="20"/>
              </w:rPr>
            </w:pPr>
          </w:p>
        </w:tc>
      </w:tr>
    </w:tbl>
    <w:p w14:paraId="3D1BE122"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61580D3D" w14:textId="77777777" w:rsidTr="008F3D29">
        <w:tc>
          <w:tcPr>
            <w:tcW w:w="2835" w:type="dxa"/>
            <w:shd w:val="clear" w:color="auto" w:fill="D9E2F3"/>
            <w:vAlign w:val="center"/>
          </w:tcPr>
          <w:p w14:paraId="719897F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060AA49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0D71C60" w14:textId="77777777" w:rsidTr="008F3D29">
        <w:tc>
          <w:tcPr>
            <w:tcW w:w="2835" w:type="dxa"/>
            <w:shd w:val="clear" w:color="auto" w:fill="D9E2F3"/>
            <w:vAlign w:val="center"/>
          </w:tcPr>
          <w:p w14:paraId="0A00D0B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r w:rsidRPr="00993963">
              <w:rPr>
                <w:sz w:val="20"/>
                <w:szCs w:val="20"/>
              </w:rPr>
              <w:t xml:space="preserve"> </w:t>
            </w:r>
          </w:p>
        </w:tc>
        <w:tc>
          <w:tcPr>
            <w:tcW w:w="6180" w:type="dxa"/>
            <w:vAlign w:val="center"/>
          </w:tcPr>
          <w:p w14:paraId="5C53405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96D1062" w14:textId="77777777" w:rsidTr="008F3D29">
        <w:tc>
          <w:tcPr>
            <w:tcW w:w="2835" w:type="dxa"/>
            <w:shd w:val="clear" w:color="auto" w:fill="D9E2F3"/>
            <w:vAlign w:val="center"/>
          </w:tcPr>
          <w:p w14:paraId="5768442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60B454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EF9AF1B" w14:textId="77777777" w:rsidTr="008F3D29">
        <w:tc>
          <w:tcPr>
            <w:tcW w:w="2835" w:type="dxa"/>
            <w:shd w:val="clear" w:color="auto" w:fill="D9E2F3"/>
            <w:vAlign w:val="center"/>
          </w:tcPr>
          <w:p w14:paraId="381A2870"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5E8E2A4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DFED1CF" w14:textId="77777777" w:rsidTr="008F3D29">
        <w:tc>
          <w:tcPr>
            <w:tcW w:w="2835" w:type="dxa"/>
            <w:shd w:val="clear" w:color="auto" w:fill="D9E2F3"/>
            <w:vAlign w:val="center"/>
          </w:tcPr>
          <w:p w14:paraId="1BBF5E33"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178D97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C0A4CB5" w14:textId="77777777" w:rsidTr="008F3D29">
        <w:trPr>
          <w:trHeight w:val="1361"/>
        </w:trPr>
        <w:tc>
          <w:tcPr>
            <w:tcW w:w="2835" w:type="dxa"/>
            <w:shd w:val="clear" w:color="auto" w:fill="D9E2F3"/>
            <w:vAlign w:val="center"/>
          </w:tcPr>
          <w:p w14:paraId="23C3AF45"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Государтво регистрации</w:t>
            </w:r>
          </w:p>
        </w:tc>
        <w:tc>
          <w:tcPr>
            <w:tcW w:w="6180" w:type="dxa"/>
            <w:vAlign w:val="center"/>
          </w:tcPr>
          <w:p w14:paraId="25279EF8"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2DED630" w14:textId="77777777" w:rsidTr="008F3D29">
        <w:tc>
          <w:tcPr>
            <w:tcW w:w="2835" w:type="dxa"/>
            <w:shd w:val="clear" w:color="auto" w:fill="D9E2F3"/>
            <w:vAlign w:val="center"/>
          </w:tcPr>
          <w:p w14:paraId="322DB9EF"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F42DB2B" w14:textId="77777777" w:rsidR="00D76DCF" w:rsidRPr="00993963" w:rsidRDefault="00D76DCF" w:rsidP="00D76DCF">
            <w:pPr>
              <w:spacing w:before="240" w:after="240"/>
              <w:rPr>
                <w:rFonts w:ascii="GHEA Grapalat" w:eastAsia="GHEA Grapalat" w:hAnsi="GHEA Grapalat" w:cs="GHEA Grapalat"/>
                <w:sz w:val="20"/>
                <w:szCs w:val="20"/>
              </w:rPr>
            </w:pPr>
          </w:p>
        </w:tc>
      </w:tr>
    </w:tbl>
    <w:p w14:paraId="19CBD9EA"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99396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221A2F01" w14:textId="77777777" w:rsidTr="008F3D29">
        <w:tc>
          <w:tcPr>
            <w:tcW w:w="2836" w:type="dxa"/>
            <w:shd w:val="clear" w:color="auto" w:fill="D9E2F3"/>
            <w:vAlign w:val="center"/>
          </w:tcPr>
          <w:p w14:paraId="3C739DC1" w14:textId="77777777" w:rsidR="00D76DCF" w:rsidRPr="00993963" w:rsidRDefault="00D76DCF" w:rsidP="00D76DCF">
            <w:pPr>
              <w:numPr>
                <w:ilvl w:val="2"/>
                <w:numId w:val="26"/>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78" w:type="dxa"/>
            <w:vAlign w:val="center"/>
          </w:tcPr>
          <w:p w14:paraId="3A77D45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4DC8E28" w14:textId="77777777" w:rsidTr="008F3D29">
        <w:tc>
          <w:tcPr>
            <w:tcW w:w="2836" w:type="dxa"/>
            <w:shd w:val="clear" w:color="auto" w:fill="D9E2F3"/>
            <w:vAlign w:val="center"/>
          </w:tcPr>
          <w:p w14:paraId="6189F694" w14:textId="77777777" w:rsidR="00D76DCF" w:rsidRPr="00993963" w:rsidRDefault="00D76DCF" w:rsidP="00D76DCF">
            <w:pPr>
              <w:numPr>
                <w:ilvl w:val="2"/>
                <w:numId w:val="26"/>
              </w:numPr>
              <w:pBdr>
                <w:top w:val="nil"/>
                <w:left w:val="nil"/>
                <w:bottom w:val="nil"/>
                <w:right w:val="nil"/>
                <w:between w:val="nil"/>
              </w:pBdr>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78" w:type="dxa"/>
            <w:vAlign w:val="center"/>
          </w:tcPr>
          <w:p w14:paraId="04C574F8" w14:textId="454F7D51" w:rsidR="00D76DCF" w:rsidRPr="00993963" w:rsidRDefault="00D76DCF" w:rsidP="00D76DCF">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Прямое участие</w:t>
            </w:r>
          </w:p>
          <w:p w14:paraId="26250278" w14:textId="5CBD5D13" w:rsidR="00D76DCF" w:rsidRPr="00993963" w:rsidRDefault="00D76DCF" w:rsidP="00D76DCF">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Косвенное участие</w:t>
            </w:r>
          </w:p>
        </w:tc>
      </w:tr>
    </w:tbl>
    <w:p w14:paraId="4C468932" w14:textId="77777777" w:rsidR="00D76DCF" w:rsidRPr="00993963" w:rsidRDefault="00D76DCF" w:rsidP="00D76DCF">
      <w:pPr>
        <w:pBdr>
          <w:top w:val="nil"/>
          <w:left w:val="nil"/>
          <w:bottom w:val="nil"/>
          <w:right w:val="nil"/>
          <w:between w:val="nil"/>
        </w:pBdr>
        <w:spacing w:before="240"/>
        <w:rPr>
          <w:rFonts w:ascii="GHEA Grapalat" w:eastAsia="GHEA Grapalat" w:hAnsi="GHEA Grapalat" w:cs="GHEA Grapalat"/>
          <w:sz w:val="20"/>
          <w:szCs w:val="20"/>
        </w:rPr>
      </w:pPr>
      <w:r w:rsidRPr="00993963">
        <w:rPr>
          <w:rFonts w:ascii="GHEA Grapalat" w:hAnsi="GHEA Grapalat"/>
          <w:sz w:val="20"/>
          <w:szCs w:val="20"/>
        </w:rPr>
        <w:br w:type="page"/>
      </w:r>
    </w:p>
    <w:p w14:paraId="490A15F6" w14:textId="77777777" w:rsidR="00D76DCF" w:rsidRPr="00993963" w:rsidRDefault="00D76DCF" w:rsidP="00D76DCF">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22F94D32"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CD24ED5" w14:textId="77777777" w:rsidTr="008F3D29">
        <w:tc>
          <w:tcPr>
            <w:tcW w:w="2837" w:type="dxa"/>
            <w:shd w:val="clear" w:color="auto" w:fill="D9E2F3"/>
            <w:vAlign w:val="center"/>
          </w:tcPr>
          <w:p w14:paraId="51132DF0"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государства</w:t>
            </w:r>
          </w:p>
        </w:tc>
        <w:tc>
          <w:tcPr>
            <w:tcW w:w="6180" w:type="dxa"/>
            <w:vAlign w:val="center"/>
          </w:tcPr>
          <w:p w14:paraId="67D6218F"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0765EB8" w14:textId="77777777" w:rsidTr="008F3D29">
        <w:tc>
          <w:tcPr>
            <w:tcW w:w="2837" w:type="dxa"/>
            <w:shd w:val="clear" w:color="auto" w:fill="D9E2F3"/>
            <w:vAlign w:val="center"/>
          </w:tcPr>
          <w:p w14:paraId="4B26F9BA"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муниципалитета</w:t>
            </w:r>
          </w:p>
        </w:tc>
        <w:tc>
          <w:tcPr>
            <w:tcW w:w="6180" w:type="dxa"/>
            <w:vAlign w:val="center"/>
          </w:tcPr>
          <w:p w14:paraId="31471ED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60E74AB" w14:textId="77777777" w:rsidTr="008F3D29">
        <w:tc>
          <w:tcPr>
            <w:tcW w:w="2837" w:type="dxa"/>
            <w:shd w:val="clear" w:color="auto" w:fill="D9E2F3"/>
            <w:vAlign w:val="center"/>
          </w:tcPr>
          <w:p w14:paraId="281C790F"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80" w:type="dxa"/>
            <w:vAlign w:val="center"/>
          </w:tcPr>
          <w:p w14:paraId="675D017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58AAA4A" w14:textId="77777777" w:rsidTr="008F3D29">
        <w:tc>
          <w:tcPr>
            <w:tcW w:w="2837" w:type="dxa"/>
            <w:shd w:val="clear" w:color="auto" w:fill="D9E2F3"/>
            <w:vAlign w:val="center"/>
          </w:tcPr>
          <w:p w14:paraId="239EABAD"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192CC086" w14:textId="478A99C3"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64E2A2C1" w14:textId="6397A4C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13B3D378"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381029F9" w14:textId="77777777" w:rsidTr="008F3D29">
        <w:tc>
          <w:tcPr>
            <w:tcW w:w="2837" w:type="dxa"/>
            <w:shd w:val="clear" w:color="auto" w:fill="D9E2F3"/>
            <w:vAlign w:val="center"/>
          </w:tcPr>
          <w:p w14:paraId="74C45C5C"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C18375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0B77038" w14:textId="77777777" w:rsidTr="008F3D29">
        <w:tc>
          <w:tcPr>
            <w:tcW w:w="2837" w:type="dxa"/>
            <w:shd w:val="clear" w:color="auto" w:fill="D9E2F3"/>
            <w:vAlign w:val="center"/>
          </w:tcPr>
          <w:p w14:paraId="5F270AB9"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77D3502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50B0893" w14:textId="77777777" w:rsidTr="008F3D29">
        <w:tc>
          <w:tcPr>
            <w:tcW w:w="2837" w:type="dxa"/>
            <w:shd w:val="clear" w:color="auto" w:fill="D9E2F3"/>
            <w:vAlign w:val="center"/>
          </w:tcPr>
          <w:p w14:paraId="1858CBB8"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6180" w:type="dxa"/>
            <w:vAlign w:val="center"/>
          </w:tcPr>
          <w:p w14:paraId="218C0E3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9CC6DC" w14:textId="77777777" w:rsidTr="008F3D29">
        <w:tc>
          <w:tcPr>
            <w:tcW w:w="2837" w:type="dxa"/>
            <w:shd w:val="clear" w:color="auto" w:fill="D9E2F3"/>
            <w:vAlign w:val="center"/>
          </w:tcPr>
          <w:p w14:paraId="6354B964"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44592C8C" w14:textId="4DFE77B9"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2C0ED8B8" w14:textId="63205A31"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2985D2B8" w14:textId="77777777" w:rsidR="00D76DCF" w:rsidRPr="00993963" w:rsidRDefault="00D76DCF" w:rsidP="00D76DCF">
      <w:pPr>
        <w:rPr>
          <w:rFonts w:ascii="GHEA Grapalat" w:eastAsia="GHEA Grapalat" w:hAnsi="GHEA Grapalat" w:cs="GHEA Grapalat"/>
          <w:b/>
          <w:sz w:val="20"/>
          <w:szCs w:val="20"/>
        </w:rPr>
      </w:pPr>
      <w:r w:rsidRPr="00993963">
        <w:rPr>
          <w:rFonts w:ascii="GHEA Grapalat" w:hAnsi="GHEA Grapalat"/>
          <w:sz w:val="20"/>
          <w:szCs w:val="20"/>
        </w:rPr>
        <w:br w:type="page"/>
      </w:r>
    </w:p>
    <w:p w14:paraId="0DF1ACCC" w14:textId="77777777" w:rsidR="00D76DCF" w:rsidRPr="00993963" w:rsidRDefault="00D76DCF" w:rsidP="00D76DCF">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Данные реального бенефициара</w:t>
      </w:r>
    </w:p>
    <w:p w14:paraId="0B7EBA52"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6D9BCFDC" w14:textId="77777777" w:rsidTr="008F3D29">
        <w:tc>
          <w:tcPr>
            <w:tcW w:w="2836" w:type="dxa"/>
            <w:shd w:val="clear" w:color="auto" w:fill="D9E2F3"/>
            <w:vAlign w:val="center"/>
          </w:tcPr>
          <w:p w14:paraId="17BE95B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w:t>
            </w:r>
          </w:p>
        </w:tc>
        <w:tc>
          <w:tcPr>
            <w:tcW w:w="6178" w:type="dxa"/>
            <w:vAlign w:val="center"/>
          </w:tcPr>
          <w:p w14:paraId="05822A4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094C0A7" w14:textId="77777777" w:rsidTr="008F3D29">
        <w:tc>
          <w:tcPr>
            <w:tcW w:w="2836" w:type="dxa"/>
            <w:shd w:val="clear" w:color="auto" w:fill="D9E2F3"/>
            <w:vAlign w:val="center"/>
          </w:tcPr>
          <w:p w14:paraId="0D82195F"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w:t>
            </w:r>
          </w:p>
        </w:tc>
        <w:tc>
          <w:tcPr>
            <w:tcW w:w="6178" w:type="dxa"/>
            <w:vAlign w:val="center"/>
          </w:tcPr>
          <w:p w14:paraId="5313FB1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CDF1F8A" w14:textId="77777777" w:rsidTr="008F3D29">
        <w:tc>
          <w:tcPr>
            <w:tcW w:w="2836" w:type="dxa"/>
            <w:shd w:val="clear" w:color="auto" w:fill="D9E2F3"/>
            <w:vAlign w:val="center"/>
          </w:tcPr>
          <w:p w14:paraId="25AFA6F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Имя(латинскими буквами)</w:t>
            </w:r>
          </w:p>
        </w:tc>
        <w:tc>
          <w:tcPr>
            <w:tcW w:w="6178" w:type="dxa"/>
            <w:vAlign w:val="center"/>
          </w:tcPr>
          <w:p w14:paraId="5EA4A1C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78F3F0E" w14:textId="77777777" w:rsidTr="008F3D29">
        <w:tc>
          <w:tcPr>
            <w:tcW w:w="2836" w:type="dxa"/>
            <w:shd w:val="clear" w:color="auto" w:fill="D9E2F3"/>
            <w:vAlign w:val="center"/>
          </w:tcPr>
          <w:p w14:paraId="46C9DF9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 (латинскими буквами)</w:t>
            </w:r>
          </w:p>
        </w:tc>
        <w:tc>
          <w:tcPr>
            <w:tcW w:w="6178" w:type="dxa"/>
            <w:vAlign w:val="center"/>
          </w:tcPr>
          <w:p w14:paraId="499300B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8954789" w14:textId="77777777" w:rsidTr="008F3D29">
        <w:tc>
          <w:tcPr>
            <w:tcW w:w="2836" w:type="dxa"/>
            <w:shd w:val="clear" w:color="auto" w:fill="D9E2F3"/>
            <w:vAlign w:val="center"/>
          </w:tcPr>
          <w:p w14:paraId="3D72B60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Гражданство</w:t>
            </w:r>
          </w:p>
        </w:tc>
        <w:tc>
          <w:tcPr>
            <w:tcW w:w="6178" w:type="dxa"/>
            <w:vAlign w:val="center"/>
          </w:tcPr>
          <w:p w14:paraId="74BD2DDC"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DF7212A" w14:textId="77777777" w:rsidTr="008F3D29">
        <w:tc>
          <w:tcPr>
            <w:tcW w:w="2836" w:type="dxa"/>
            <w:shd w:val="clear" w:color="auto" w:fill="D9E2F3"/>
            <w:vAlign w:val="center"/>
          </w:tcPr>
          <w:p w14:paraId="31E61AED"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рождения</w:t>
            </w:r>
          </w:p>
        </w:tc>
        <w:tc>
          <w:tcPr>
            <w:tcW w:w="6178" w:type="dxa"/>
            <w:vAlign w:val="center"/>
          </w:tcPr>
          <w:p w14:paraId="63A3CCDD" w14:textId="77777777" w:rsidR="00D76DCF" w:rsidRPr="00993963" w:rsidRDefault="00D76DCF" w:rsidP="00D76DCF">
            <w:pPr>
              <w:spacing w:before="240" w:after="240"/>
              <w:rPr>
                <w:rFonts w:ascii="GHEA Grapalat" w:eastAsia="GHEA Grapalat" w:hAnsi="GHEA Grapalat" w:cs="GHEA Grapalat"/>
                <w:sz w:val="20"/>
                <w:szCs w:val="20"/>
              </w:rPr>
            </w:pPr>
          </w:p>
        </w:tc>
      </w:tr>
    </w:tbl>
    <w:p w14:paraId="2CC00ACC"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D76DCF" w:rsidRPr="00993963" w14:paraId="1576FF08" w14:textId="77777777" w:rsidTr="008F3D29">
        <w:tc>
          <w:tcPr>
            <w:tcW w:w="2977" w:type="dxa"/>
            <w:shd w:val="clear" w:color="auto" w:fill="D9E2F3"/>
            <w:vAlign w:val="center"/>
          </w:tcPr>
          <w:p w14:paraId="5E6AF2F9"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Тип документа</w:t>
            </w:r>
          </w:p>
        </w:tc>
        <w:tc>
          <w:tcPr>
            <w:tcW w:w="6096" w:type="dxa"/>
            <w:vAlign w:val="center"/>
          </w:tcPr>
          <w:p w14:paraId="47F8238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3123CA7" w14:textId="77777777" w:rsidTr="008F3D29">
        <w:tc>
          <w:tcPr>
            <w:tcW w:w="2977" w:type="dxa"/>
            <w:shd w:val="clear" w:color="auto" w:fill="D9E2F3"/>
            <w:vAlign w:val="center"/>
          </w:tcPr>
          <w:p w14:paraId="1122905A"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документа</w:t>
            </w:r>
          </w:p>
        </w:tc>
        <w:tc>
          <w:tcPr>
            <w:tcW w:w="6096" w:type="dxa"/>
            <w:vAlign w:val="center"/>
          </w:tcPr>
          <w:p w14:paraId="76089A3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3883ED1" w14:textId="77777777" w:rsidTr="008F3D29">
        <w:tc>
          <w:tcPr>
            <w:tcW w:w="2977" w:type="dxa"/>
            <w:shd w:val="clear" w:color="auto" w:fill="D9E2F3"/>
            <w:vAlign w:val="center"/>
          </w:tcPr>
          <w:p w14:paraId="2DAD9D86" w14:textId="77777777" w:rsidR="00D76DCF" w:rsidRPr="00993963" w:rsidRDefault="00D76DCF" w:rsidP="00D76DCF">
            <w:pPr>
              <w:numPr>
                <w:ilvl w:val="2"/>
                <w:numId w:val="26"/>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предоставления</w:t>
            </w:r>
          </w:p>
        </w:tc>
        <w:tc>
          <w:tcPr>
            <w:tcW w:w="6096" w:type="dxa"/>
            <w:vAlign w:val="center"/>
          </w:tcPr>
          <w:p w14:paraId="7880E2C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29245F5" w14:textId="77777777" w:rsidTr="008F3D29">
        <w:tc>
          <w:tcPr>
            <w:tcW w:w="2977" w:type="dxa"/>
            <w:shd w:val="clear" w:color="auto" w:fill="D9E2F3"/>
            <w:vAlign w:val="center"/>
          </w:tcPr>
          <w:p w14:paraId="1CDE81AA" w14:textId="77777777" w:rsidR="00D76DCF" w:rsidRPr="00993963" w:rsidRDefault="00D76DCF" w:rsidP="00D76DCF">
            <w:pPr>
              <w:numPr>
                <w:ilvl w:val="2"/>
                <w:numId w:val="26"/>
              </w:numPr>
              <w:pBdr>
                <w:top w:val="nil"/>
                <w:left w:val="nil"/>
                <w:bottom w:val="nil"/>
                <w:right w:val="nil"/>
                <w:between w:val="nil"/>
              </w:pBdr>
              <w:spacing w:after="160" w:line="259" w:lineRule="auto"/>
              <w:ind w:left="3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Предоставляющий орган</w:t>
            </w:r>
          </w:p>
        </w:tc>
        <w:tc>
          <w:tcPr>
            <w:tcW w:w="6096" w:type="dxa"/>
            <w:vAlign w:val="center"/>
          </w:tcPr>
          <w:p w14:paraId="1F2110E8"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8D6AD86" w14:textId="77777777" w:rsidTr="008F3D29">
        <w:tc>
          <w:tcPr>
            <w:tcW w:w="2977" w:type="dxa"/>
            <w:shd w:val="clear" w:color="auto" w:fill="D9E2F3"/>
            <w:vAlign w:val="center"/>
          </w:tcPr>
          <w:p w14:paraId="5092B240"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НЗОУ или эквивалентный номер</w:t>
            </w:r>
          </w:p>
        </w:tc>
        <w:tc>
          <w:tcPr>
            <w:tcW w:w="6096" w:type="dxa"/>
            <w:vAlign w:val="center"/>
          </w:tcPr>
          <w:p w14:paraId="26CD30D2" w14:textId="77777777" w:rsidR="00D76DCF" w:rsidRPr="00993963" w:rsidRDefault="00D76DCF" w:rsidP="00D76DCF">
            <w:pPr>
              <w:spacing w:before="240" w:after="240"/>
              <w:rPr>
                <w:rFonts w:ascii="GHEA Grapalat" w:eastAsia="GHEA Grapalat" w:hAnsi="GHEA Grapalat" w:cs="GHEA Grapalat"/>
                <w:sz w:val="20"/>
                <w:szCs w:val="20"/>
              </w:rPr>
            </w:pPr>
          </w:p>
        </w:tc>
      </w:tr>
    </w:tbl>
    <w:p w14:paraId="4ECBC139"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D76DCF" w:rsidRPr="00993963" w14:paraId="2D9CB83E" w14:textId="77777777" w:rsidTr="008F3D29">
        <w:tc>
          <w:tcPr>
            <w:tcW w:w="2943" w:type="dxa"/>
            <w:shd w:val="clear" w:color="auto" w:fill="D9E2F3"/>
            <w:vAlign w:val="center"/>
          </w:tcPr>
          <w:p w14:paraId="79C095D9"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w:t>
            </w:r>
          </w:p>
        </w:tc>
        <w:tc>
          <w:tcPr>
            <w:tcW w:w="6072" w:type="dxa"/>
            <w:vAlign w:val="center"/>
          </w:tcPr>
          <w:p w14:paraId="6C41A67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2B2415B" w14:textId="77777777" w:rsidTr="008F3D29">
        <w:tc>
          <w:tcPr>
            <w:tcW w:w="2943" w:type="dxa"/>
            <w:shd w:val="clear" w:color="auto" w:fill="D9E2F3"/>
            <w:vAlign w:val="center"/>
          </w:tcPr>
          <w:p w14:paraId="7054EA3A"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072" w:type="dxa"/>
            <w:vAlign w:val="center"/>
          </w:tcPr>
          <w:p w14:paraId="04AAACC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8E8A3BE" w14:textId="77777777" w:rsidTr="008F3D29">
        <w:tc>
          <w:tcPr>
            <w:tcW w:w="2943" w:type="dxa"/>
            <w:shd w:val="clear" w:color="auto" w:fill="D9E2F3"/>
            <w:vAlign w:val="center"/>
          </w:tcPr>
          <w:p w14:paraId="2B820059" w14:textId="77777777" w:rsidR="00D76DCF" w:rsidRPr="00993963" w:rsidRDefault="00D76DCF" w:rsidP="00D76DCF">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5542A54"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FF297B6" w14:textId="77777777" w:rsidTr="008F3D29">
        <w:tc>
          <w:tcPr>
            <w:tcW w:w="2943" w:type="dxa"/>
            <w:shd w:val="clear" w:color="auto" w:fill="D9E2F3"/>
            <w:vAlign w:val="center"/>
          </w:tcPr>
          <w:p w14:paraId="0FDE97F4" w14:textId="77777777" w:rsidR="00D76DCF" w:rsidRPr="00993963" w:rsidRDefault="00D76DCF" w:rsidP="00D76DCF">
            <w:pPr>
              <w:numPr>
                <w:ilvl w:val="2"/>
                <w:numId w:val="26"/>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9781CB7" w14:textId="77777777" w:rsidR="00D76DCF" w:rsidRPr="00993963" w:rsidRDefault="00D76DCF" w:rsidP="00D76DCF">
            <w:pPr>
              <w:spacing w:before="240" w:after="240"/>
              <w:rPr>
                <w:rFonts w:ascii="GHEA Grapalat" w:eastAsia="GHEA Grapalat" w:hAnsi="GHEA Grapalat" w:cs="GHEA Grapalat"/>
                <w:sz w:val="20"/>
                <w:szCs w:val="20"/>
              </w:rPr>
            </w:pPr>
          </w:p>
        </w:tc>
      </w:tr>
    </w:tbl>
    <w:p w14:paraId="58B2E4ED"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76DCF" w:rsidRPr="00993963" w14:paraId="70066EC5" w14:textId="77777777" w:rsidTr="008F3D29">
        <w:tc>
          <w:tcPr>
            <w:tcW w:w="2837" w:type="dxa"/>
            <w:shd w:val="clear" w:color="auto" w:fill="D9E2F3"/>
            <w:vAlign w:val="center"/>
          </w:tcPr>
          <w:p w14:paraId="620540B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Государство</w:t>
            </w:r>
          </w:p>
        </w:tc>
        <w:tc>
          <w:tcPr>
            <w:tcW w:w="6178" w:type="dxa"/>
            <w:vAlign w:val="center"/>
          </w:tcPr>
          <w:p w14:paraId="7E8FDC6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138A069" w14:textId="77777777" w:rsidTr="008F3D29">
        <w:tc>
          <w:tcPr>
            <w:tcW w:w="2837" w:type="dxa"/>
            <w:shd w:val="clear" w:color="auto" w:fill="D9E2F3"/>
            <w:vAlign w:val="center"/>
          </w:tcPr>
          <w:p w14:paraId="41D46D6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178" w:type="dxa"/>
            <w:vAlign w:val="center"/>
          </w:tcPr>
          <w:p w14:paraId="0D751F2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8CBDFB7" w14:textId="77777777" w:rsidTr="008F3D29">
        <w:tc>
          <w:tcPr>
            <w:tcW w:w="2837" w:type="dxa"/>
            <w:shd w:val="clear" w:color="auto" w:fill="D9E2F3"/>
            <w:vAlign w:val="center"/>
          </w:tcPr>
          <w:p w14:paraId="546ED168"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A6466E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4FB2710" w14:textId="77777777" w:rsidTr="008F3D29">
        <w:tc>
          <w:tcPr>
            <w:tcW w:w="2837" w:type="dxa"/>
            <w:shd w:val="clear" w:color="auto" w:fill="D9E2F3"/>
            <w:vAlign w:val="center"/>
          </w:tcPr>
          <w:p w14:paraId="005253BD"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71632E7B" w14:textId="77777777" w:rsidR="00D76DCF" w:rsidRPr="00993963" w:rsidRDefault="00D76DCF" w:rsidP="00D76DCF">
            <w:pPr>
              <w:spacing w:before="240" w:after="240"/>
              <w:rPr>
                <w:rFonts w:ascii="GHEA Grapalat" w:eastAsia="GHEA Grapalat" w:hAnsi="GHEA Grapalat" w:cs="GHEA Grapalat"/>
                <w:sz w:val="20"/>
                <w:szCs w:val="20"/>
              </w:rPr>
            </w:pPr>
          </w:p>
        </w:tc>
      </w:tr>
    </w:tbl>
    <w:p w14:paraId="321654C6"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4373CCEC" w14:textId="77777777" w:rsidTr="008F3D29">
        <w:trPr>
          <w:trHeight w:val="924"/>
        </w:trPr>
        <w:tc>
          <w:tcPr>
            <w:tcW w:w="9016" w:type="dxa"/>
            <w:gridSpan w:val="2"/>
            <w:vAlign w:val="center"/>
          </w:tcPr>
          <w:p w14:paraId="1DBF001B" w14:textId="1537B50A"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D76DCF" w:rsidRPr="00993963" w14:paraId="024D04EF" w14:textId="77777777" w:rsidTr="008F3D29">
        <w:trPr>
          <w:trHeight w:val="684"/>
        </w:trPr>
        <w:tc>
          <w:tcPr>
            <w:tcW w:w="4508" w:type="dxa"/>
            <w:shd w:val="clear" w:color="auto" w:fill="D9E2F3"/>
            <w:vAlign w:val="center"/>
          </w:tcPr>
          <w:p w14:paraId="4C894DA7"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4508" w:type="dxa"/>
            <w:shd w:val="clear" w:color="auto" w:fill="FFFFFF"/>
            <w:vAlign w:val="center"/>
          </w:tcPr>
          <w:p w14:paraId="4A74EA4A"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8DCDB2" w14:textId="77777777" w:rsidTr="008F3D29">
        <w:trPr>
          <w:trHeight w:val="1282"/>
        </w:trPr>
        <w:tc>
          <w:tcPr>
            <w:tcW w:w="4508" w:type="dxa"/>
            <w:shd w:val="clear" w:color="auto" w:fill="D9E2F3"/>
            <w:vAlign w:val="center"/>
          </w:tcPr>
          <w:p w14:paraId="5FC2F573"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554F388F" w14:textId="379A7E01"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5B39B97D" w14:textId="61FA48C6"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39E0A018" w14:textId="77777777" w:rsidTr="008F3D29">
        <w:tc>
          <w:tcPr>
            <w:tcW w:w="9016" w:type="dxa"/>
            <w:gridSpan w:val="2"/>
            <w:vAlign w:val="center"/>
          </w:tcPr>
          <w:p w14:paraId="6B1904F8" w14:textId="1985686C"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D76DCF" w:rsidRPr="00993963" w14:paraId="095FBFCC" w14:textId="77777777" w:rsidTr="008F3D29">
        <w:tc>
          <w:tcPr>
            <w:tcW w:w="9016" w:type="dxa"/>
            <w:gridSpan w:val="2"/>
            <w:vAlign w:val="center"/>
          </w:tcPr>
          <w:p w14:paraId="796A9840" w14:textId="0260588B"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993963">
              <w:rPr>
                <w:rFonts w:ascii="GHEA Grapalat" w:eastAsia="GHEA Grapalat" w:hAnsi="GHEA Grapalat" w:cs="GHEA Grapalat"/>
                <w:sz w:val="20"/>
                <w:szCs w:val="20"/>
                <w:lang w:val="hy-AM"/>
              </w:rPr>
              <w:t>б</w:t>
            </w:r>
            <w:r w:rsidRPr="00993963">
              <w:rPr>
                <w:rFonts w:ascii="GHEA Grapalat" w:eastAsia="GHEA Grapalat" w:hAnsi="GHEA Grapalat" w:cs="GHEA Grapalat"/>
                <w:sz w:val="20"/>
                <w:szCs w:val="20"/>
              </w:rPr>
              <w:t>"</w:t>
            </w:r>
          </w:p>
        </w:tc>
      </w:tr>
    </w:tbl>
    <w:p w14:paraId="394DA1FE"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76FA4244" w14:textId="77777777" w:rsidTr="008F3D29">
        <w:trPr>
          <w:trHeight w:val="924"/>
        </w:trPr>
        <w:tc>
          <w:tcPr>
            <w:tcW w:w="9016" w:type="dxa"/>
            <w:gridSpan w:val="2"/>
            <w:vAlign w:val="center"/>
          </w:tcPr>
          <w:p w14:paraId="724C5F8B" w14:textId="2DB34E79"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D76DCF" w:rsidRPr="00993963" w14:paraId="292579F1" w14:textId="77777777" w:rsidTr="008F3D29">
        <w:trPr>
          <w:trHeight w:val="684"/>
        </w:trPr>
        <w:tc>
          <w:tcPr>
            <w:tcW w:w="4508" w:type="dxa"/>
            <w:shd w:val="clear" w:color="auto" w:fill="D9E2F3"/>
            <w:vAlign w:val="center"/>
          </w:tcPr>
          <w:p w14:paraId="79CD24C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4E0822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A24683" w14:textId="77777777" w:rsidTr="008F3D29">
        <w:trPr>
          <w:trHeight w:val="1282"/>
        </w:trPr>
        <w:tc>
          <w:tcPr>
            <w:tcW w:w="4508" w:type="dxa"/>
            <w:shd w:val="clear" w:color="auto" w:fill="D9E2F3"/>
            <w:vAlign w:val="center"/>
          </w:tcPr>
          <w:p w14:paraId="1DC3EB45"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00256BF2" w14:textId="083E0C32"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36AAC708" w14:textId="45CA5CC2"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21793928" w14:textId="77777777" w:rsidTr="008F3D29">
        <w:tc>
          <w:tcPr>
            <w:tcW w:w="9016" w:type="dxa"/>
            <w:gridSpan w:val="2"/>
            <w:vAlign w:val="center"/>
          </w:tcPr>
          <w:p w14:paraId="7C77F830" w14:textId="7A733CC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lastRenderedPageBreak/>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 xml:space="preserve">имеет право назначать или </w:t>
            </w:r>
            <w:r w:rsidRPr="00993963">
              <w:rPr>
                <w:rFonts w:ascii="GHEA Grapalat" w:eastAsia="GHEA Grapalat" w:hAnsi="GHEA Grapalat" w:cs="GHEA Grapalat"/>
                <w:sz w:val="20"/>
                <w:szCs w:val="20"/>
                <w:lang w:eastAsia="hy-AM"/>
              </w:rPr>
              <w:t>освобождать</w:t>
            </w:r>
            <w:r w:rsidRPr="00993963">
              <w:rPr>
                <w:rFonts w:ascii="GHEA Grapalat" w:eastAsia="GHEA Grapalat" w:hAnsi="GHEA Grapalat" w:cs="GHEA Grapalat"/>
                <w:sz w:val="20"/>
                <w:szCs w:val="20"/>
              </w:rPr>
              <w:t xml:space="preserve"> большинство членов органов управления юридического лица</w:t>
            </w:r>
          </w:p>
        </w:tc>
      </w:tr>
      <w:tr w:rsidR="00D76DCF" w:rsidRPr="00993963" w14:paraId="0A495291" w14:textId="77777777" w:rsidTr="008F3D29">
        <w:tc>
          <w:tcPr>
            <w:tcW w:w="9016" w:type="dxa"/>
            <w:gridSpan w:val="2"/>
            <w:vAlign w:val="center"/>
          </w:tcPr>
          <w:p w14:paraId="429286C7" w14:textId="23BD6C8D"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76DCF" w:rsidRPr="00993963" w14:paraId="788DA49C" w14:textId="77777777" w:rsidTr="008F3D29">
        <w:tc>
          <w:tcPr>
            <w:tcW w:w="9016" w:type="dxa"/>
            <w:gridSpan w:val="2"/>
            <w:vAlign w:val="center"/>
          </w:tcPr>
          <w:p w14:paraId="39F14916" w14:textId="50F42954"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г</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D76DCF" w:rsidRPr="00993963" w14:paraId="71459A42" w14:textId="77777777" w:rsidTr="008F3D29">
        <w:tc>
          <w:tcPr>
            <w:tcW w:w="9016" w:type="dxa"/>
            <w:gridSpan w:val="2"/>
            <w:vAlign w:val="center"/>
          </w:tcPr>
          <w:p w14:paraId="6CF0E9C8" w14:textId="6DD6C53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д</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63BD8E1"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9980BB1" w14:textId="77777777" w:rsidTr="008F3D29">
        <w:tc>
          <w:tcPr>
            <w:tcW w:w="2837" w:type="dxa"/>
            <w:shd w:val="clear" w:color="auto" w:fill="D9E2F3"/>
            <w:vAlign w:val="center"/>
          </w:tcPr>
          <w:p w14:paraId="10FBEFCE" w14:textId="77777777" w:rsidR="00D76DCF" w:rsidRPr="00993963" w:rsidRDefault="00D76DCF" w:rsidP="00D76DCF">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2C2B70E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23CE270" w14:textId="77777777" w:rsidTr="008F3D29">
        <w:tc>
          <w:tcPr>
            <w:tcW w:w="2837" w:type="dxa"/>
            <w:shd w:val="clear" w:color="auto" w:fill="D9E2F3"/>
            <w:vAlign w:val="center"/>
          </w:tcPr>
          <w:p w14:paraId="790545BC" w14:textId="77777777" w:rsidR="00D76DCF" w:rsidRPr="00993963" w:rsidRDefault="00D76DCF" w:rsidP="00D76DCF">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A514597" w14:textId="142A726A"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Отдельно</w:t>
            </w:r>
          </w:p>
          <w:p w14:paraId="7AE79B47" w14:textId="3A8EAB3C" w:rsidR="00D76DCF" w:rsidRPr="00993963" w:rsidRDefault="00D76DCF" w:rsidP="00D76DCF">
            <w:pPr>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Совместно с аффилированными лицами</w:t>
            </w:r>
          </w:p>
        </w:tc>
      </w:tr>
      <w:tr w:rsidR="00D76DCF" w:rsidRPr="00993963" w14:paraId="2EF9FDBE" w14:textId="77777777" w:rsidTr="008F3D29">
        <w:tc>
          <w:tcPr>
            <w:tcW w:w="2837" w:type="dxa"/>
            <w:shd w:val="clear" w:color="auto" w:fill="D9E2F3"/>
            <w:vAlign w:val="center"/>
          </w:tcPr>
          <w:p w14:paraId="14C7AF0B" w14:textId="77777777" w:rsidR="00D76DCF" w:rsidRPr="00993963" w:rsidRDefault="00D76DCF" w:rsidP="00D76DCF">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B92EFFE" w14:textId="4513927C"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Да</w:t>
            </w:r>
          </w:p>
          <w:p w14:paraId="5F0DC98D" w14:textId="5894C867"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Нет</w:t>
            </w:r>
          </w:p>
        </w:tc>
      </w:tr>
    </w:tbl>
    <w:p w14:paraId="47881B7E"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4CFAB752" w14:textId="77777777" w:rsidTr="008F3D29">
        <w:tc>
          <w:tcPr>
            <w:tcW w:w="2837" w:type="dxa"/>
            <w:shd w:val="clear" w:color="auto" w:fill="D9E2F3"/>
            <w:vAlign w:val="center"/>
          </w:tcPr>
          <w:p w14:paraId="4B9396D3"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Адрес </w:t>
            </w:r>
            <w:r w:rsidRPr="00993963">
              <w:rPr>
                <w:rFonts w:ascii="Calibri" w:eastAsia="GHEA Grapalat" w:hAnsi="Calibri" w:cs="Calibri"/>
                <w:color w:val="000000"/>
                <w:sz w:val="20"/>
                <w:szCs w:val="20"/>
              </w:rPr>
              <w:t> </w:t>
            </w:r>
            <w:r w:rsidRPr="00993963">
              <w:rPr>
                <w:rFonts w:ascii="GHEA Grapalat" w:eastAsia="GHEA Grapalat" w:hAnsi="GHEA Grapalat" w:cs="GHEA Grapalat"/>
                <w:color w:val="000000"/>
                <w:sz w:val="20"/>
                <w:szCs w:val="20"/>
              </w:rPr>
              <w:t>электронной почты</w:t>
            </w:r>
          </w:p>
        </w:tc>
        <w:tc>
          <w:tcPr>
            <w:tcW w:w="6180" w:type="dxa"/>
            <w:vAlign w:val="center"/>
          </w:tcPr>
          <w:p w14:paraId="780E05A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B912E1A" w14:textId="77777777" w:rsidTr="008F3D29">
        <w:tc>
          <w:tcPr>
            <w:tcW w:w="2837" w:type="dxa"/>
            <w:shd w:val="clear" w:color="auto" w:fill="D9E2F3"/>
            <w:vAlign w:val="center"/>
          </w:tcPr>
          <w:p w14:paraId="4957A9B8"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телефона</w:t>
            </w:r>
          </w:p>
        </w:tc>
        <w:tc>
          <w:tcPr>
            <w:tcW w:w="6180" w:type="dxa"/>
            <w:vAlign w:val="center"/>
          </w:tcPr>
          <w:p w14:paraId="4316C505" w14:textId="77777777" w:rsidR="00D76DCF" w:rsidRPr="00993963" w:rsidRDefault="00D76DCF" w:rsidP="00D76DCF">
            <w:pPr>
              <w:spacing w:before="240" w:after="240"/>
              <w:rPr>
                <w:rFonts w:ascii="GHEA Grapalat" w:eastAsia="GHEA Grapalat" w:hAnsi="GHEA Grapalat" w:cs="GHEA Grapalat"/>
                <w:sz w:val="20"/>
                <w:szCs w:val="20"/>
              </w:rPr>
            </w:pPr>
          </w:p>
        </w:tc>
      </w:tr>
    </w:tbl>
    <w:p w14:paraId="6BA27AC0" w14:textId="77777777" w:rsidR="00D76DCF" w:rsidRPr="00993963" w:rsidRDefault="00D76DCF" w:rsidP="00D76DCF">
      <w:pPr>
        <w:pBdr>
          <w:top w:val="nil"/>
          <w:left w:val="nil"/>
          <w:bottom w:val="nil"/>
          <w:right w:val="nil"/>
          <w:between w:val="nil"/>
        </w:pBdr>
        <w:ind w:left="792"/>
        <w:rPr>
          <w:rFonts w:ascii="GHEA Grapalat" w:eastAsia="GHEA Grapalat" w:hAnsi="GHEA Grapalat" w:cs="GHEA Grapalat"/>
          <w:i/>
          <w:color w:val="000000"/>
          <w:sz w:val="20"/>
          <w:szCs w:val="20"/>
        </w:rPr>
      </w:pPr>
      <w:r w:rsidRPr="00993963">
        <w:rPr>
          <w:rFonts w:ascii="GHEA Grapalat" w:hAnsi="GHEA Grapalat"/>
          <w:sz w:val="20"/>
          <w:szCs w:val="20"/>
        </w:rPr>
        <w:br w:type="page"/>
      </w:r>
    </w:p>
    <w:p w14:paraId="534C19C0" w14:textId="77777777" w:rsidR="00D76DCF" w:rsidRPr="00993963" w:rsidRDefault="00D76DCF" w:rsidP="00D76DCF">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Промежуточные юридические лица</w:t>
      </w:r>
    </w:p>
    <w:p w14:paraId="2984BA49"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39F789F6" w14:textId="77777777" w:rsidTr="008F3D29">
        <w:tc>
          <w:tcPr>
            <w:tcW w:w="2835" w:type="dxa"/>
            <w:shd w:val="clear" w:color="auto" w:fill="D9E2F3"/>
            <w:vAlign w:val="center"/>
          </w:tcPr>
          <w:p w14:paraId="63EB4CB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54EA421F"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D1F66BB" w14:textId="77777777" w:rsidTr="008F3D29">
        <w:tc>
          <w:tcPr>
            <w:tcW w:w="2835" w:type="dxa"/>
            <w:shd w:val="clear" w:color="auto" w:fill="D9E2F3"/>
            <w:vAlign w:val="center"/>
          </w:tcPr>
          <w:p w14:paraId="68746F0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5D3E5B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721DE9D" w14:textId="77777777" w:rsidTr="008F3D29">
        <w:tc>
          <w:tcPr>
            <w:tcW w:w="2835" w:type="dxa"/>
            <w:shd w:val="clear" w:color="auto" w:fill="D9E2F3"/>
            <w:vAlign w:val="center"/>
          </w:tcPr>
          <w:p w14:paraId="78B4ECF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FF2F80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4F4ED8B" w14:textId="77777777" w:rsidTr="008F3D29">
        <w:tc>
          <w:tcPr>
            <w:tcW w:w="2835" w:type="dxa"/>
            <w:shd w:val="clear" w:color="auto" w:fill="D9E2F3"/>
            <w:vAlign w:val="center"/>
          </w:tcPr>
          <w:p w14:paraId="2965FE1C"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48D2402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3603E55" w14:textId="77777777" w:rsidTr="008F3D29">
        <w:tc>
          <w:tcPr>
            <w:tcW w:w="2835" w:type="dxa"/>
            <w:shd w:val="clear" w:color="auto" w:fill="D9E2F3"/>
            <w:vAlign w:val="center"/>
          </w:tcPr>
          <w:p w14:paraId="0349B641"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3DE19D6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CDE0D8A" w14:textId="77777777" w:rsidTr="008F3D29">
        <w:tc>
          <w:tcPr>
            <w:tcW w:w="2835" w:type="dxa"/>
            <w:shd w:val="clear" w:color="auto" w:fill="D9E2F3"/>
            <w:vAlign w:val="center"/>
          </w:tcPr>
          <w:p w14:paraId="6E43F90D"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40B64E1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D05E44A" w14:textId="77777777" w:rsidTr="008F3D29">
        <w:tc>
          <w:tcPr>
            <w:tcW w:w="2835" w:type="dxa"/>
            <w:shd w:val="clear" w:color="auto" w:fill="D9E2F3"/>
            <w:vAlign w:val="center"/>
          </w:tcPr>
          <w:p w14:paraId="5DBA2A6B"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9FA290E" w14:textId="77777777" w:rsidR="00D76DCF" w:rsidRPr="00993963" w:rsidRDefault="00D76DCF" w:rsidP="00D76DCF">
            <w:pPr>
              <w:spacing w:before="240" w:after="240"/>
              <w:rPr>
                <w:rFonts w:ascii="GHEA Grapalat" w:eastAsia="GHEA Grapalat" w:hAnsi="GHEA Grapalat" w:cs="GHEA Grapalat"/>
                <w:sz w:val="20"/>
                <w:szCs w:val="20"/>
              </w:rPr>
            </w:pPr>
          </w:p>
        </w:tc>
      </w:tr>
    </w:tbl>
    <w:p w14:paraId="0613BB6F"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1DC4C213" w14:textId="77777777" w:rsidTr="008F3D29">
        <w:trPr>
          <w:trHeight w:val="853"/>
        </w:trPr>
        <w:tc>
          <w:tcPr>
            <w:tcW w:w="2835" w:type="dxa"/>
            <w:vMerge w:val="restart"/>
            <w:shd w:val="clear" w:color="auto" w:fill="D9E2F3"/>
            <w:vAlign w:val="center"/>
          </w:tcPr>
          <w:p w14:paraId="3E0A4EEA" w14:textId="77777777" w:rsidR="00D76DCF" w:rsidRPr="00993963" w:rsidRDefault="00D76DCF" w:rsidP="00D76DCF">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824CB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5A77B29" w14:textId="77777777" w:rsidTr="008F3D29">
        <w:trPr>
          <w:trHeight w:val="850"/>
        </w:trPr>
        <w:tc>
          <w:tcPr>
            <w:tcW w:w="2835" w:type="dxa"/>
            <w:vMerge/>
            <w:shd w:val="clear" w:color="auto" w:fill="D9E2F3"/>
            <w:vAlign w:val="center"/>
          </w:tcPr>
          <w:p w14:paraId="205606FB"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F5687E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3CF300F" w14:textId="77777777" w:rsidTr="008F3D29">
        <w:trPr>
          <w:trHeight w:val="850"/>
        </w:trPr>
        <w:tc>
          <w:tcPr>
            <w:tcW w:w="2835" w:type="dxa"/>
            <w:vMerge/>
            <w:shd w:val="clear" w:color="auto" w:fill="D9E2F3"/>
            <w:vAlign w:val="center"/>
          </w:tcPr>
          <w:p w14:paraId="152CA51F"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6CC745D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FB3A197" w14:textId="77777777" w:rsidTr="008F3D29">
        <w:trPr>
          <w:trHeight w:val="850"/>
        </w:trPr>
        <w:tc>
          <w:tcPr>
            <w:tcW w:w="2835" w:type="dxa"/>
            <w:vMerge/>
            <w:shd w:val="clear" w:color="auto" w:fill="D9E2F3"/>
            <w:vAlign w:val="center"/>
          </w:tcPr>
          <w:p w14:paraId="2E73791B"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EF9C97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B27F2B9" w14:textId="77777777" w:rsidTr="008F3D29">
        <w:trPr>
          <w:trHeight w:val="850"/>
        </w:trPr>
        <w:tc>
          <w:tcPr>
            <w:tcW w:w="2835" w:type="dxa"/>
            <w:vMerge/>
            <w:shd w:val="clear" w:color="auto" w:fill="D9E2F3"/>
            <w:vAlign w:val="center"/>
          </w:tcPr>
          <w:p w14:paraId="594B0E3F"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2F6E7269" w14:textId="77777777" w:rsidR="00D76DCF" w:rsidRPr="00993963" w:rsidRDefault="00D76DCF" w:rsidP="00D76DCF">
            <w:pPr>
              <w:spacing w:before="240" w:after="240"/>
              <w:rPr>
                <w:rFonts w:ascii="GHEA Grapalat" w:eastAsia="GHEA Grapalat" w:hAnsi="GHEA Grapalat" w:cs="GHEA Grapalat"/>
                <w:sz w:val="20"/>
                <w:szCs w:val="20"/>
              </w:rPr>
            </w:pPr>
          </w:p>
        </w:tc>
      </w:tr>
    </w:tbl>
    <w:p w14:paraId="06976F1D"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99396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0C45C733" w14:textId="77777777" w:rsidTr="008F3D29">
        <w:tc>
          <w:tcPr>
            <w:tcW w:w="2835" w:type="dxa"/>
            <w:shd w:val="clear" w:color="auto" w:fill="D9E2F3"/>
            <w:vAlign w:val="center"/>
          </w:tcPr>
          <w:p w14:paraId="7A8E5F15"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42E2A7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3ACB1F8" w14:textId="77777777" w:rsidTr="008F3D29">
        <w:tc>
          <w:tcPr>
            <w:tcW w:w="2835" w:type="dxa"/>
            <w:shd w:val="clear" w:color="auto" w:fill="D9E2F3"/>
            <w:vAlign w:val="center"/>
          </w:tcPr>
          <w:p w14:paraId="6BF79EBB"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w:t>
            </w:r>
            <w:r w:rsidRPr="00993963">
              <w:rPr>
                <w:rFonts w:ascii="GHEA Grapalat" w:eastAsia="GHEA Grapalat" w:hAnsi="GHEA Grapalat" w:cs="GHEA Grapalat"/>
                <w:color w:val="000000"/>
                <w:sz w:val="20"/>
                <w:szCs w:val="20"/>
              </w:rPr>
              <w:lastRenderedPageBreak/>
              <w:t>на бирже</w:t>
            </w:r>
          </w:p>
        </w:tc>
        <w:tc>
          <w:tcPr>
            <w:tcW w:w="6180" w:type="dxa"/>
            <w:vAlign w:val="center"/>
          </w:tcPr>
          <w:p w14:paraId="15915669" w14:textId="77777777" w:rsidR="00D76DCF" w:rsidRPr="00993963" w:rsidRDefault="00D76DCF" w:rsidP="00D76DCF">
            <w:pPr>
              <w:spacing w:before="240" w:after="240"/>
              <w:rPr>
                <w:rFonts w:ascii="GHEA Grapalat" w:eastAsia="GHEA Grapalat" w:hAnsi="GHEA Grapalat" w:cs="GHEA Grapalat"/>
                <w:sz w:val="20"/>
                <w:szCs w:val="20"/>
              </w:rPr>
            </w:pPr>
          </w:p>
        </w:tc>
      </w:tr>
    </w:tbl>
    <w:p w14:paraId="133436F0" w14:textId="77777777" w:rsidR="00D76DCF" w:rsidRPr="00993963" w:rsidRDefault="00D76DCF" w:rsidP="00D76DCF">
      <w:pPr>
        <w:pBdr>
          <w:top w:val="nil"/>
          <w:left w:val="nil"/>
          <w:bottom w:val="nil"/>
          <w:right w:val="nil"/>
          <w:between w:val="nil"/>
        </w:pBdr>
        <w:spacing w:before="240"/>
        <w:rPr>
          <w:rFonts w:ascii="GHEA Grapalat" w:eastAsia="GHEA Grapalat" w:hAnsi="GHEA Grapalat" w:cs="GHEA Grapalat"/>
          <w:i/>
          <w:sz w:val="20"/>
          <w:szCs w:val="20"/>
        </w:rPr>
      </w:pPr>
      <w:r w:rsidRPr="00993963">
        <w:rPr>
          <w:rFonts w:ascii="GHEA Grapalat" w:eastAsia="GHEA Grapalat" w:hAnsi="GHEA Grapalat" w:cs="GHEA Grapalat"/>
          <w:i/>
          <w:sz w:val="20"/>
          <w:szCs w:val="20"/>
        </w:rPr>
        <w:br w:type="page"/>
      </w:r>
    </w:p>
    <w:p w14:paraId="552C3F5F" w14:textId="77777777" w:rsidR="00D76DCF" w:rsidRPr="00993963" w:rsidRDefault="00D76DCF" w:rsidP="00D76DCF">
      <w:pPr>
        <w:pBdr>
          <w:top w:val="nil"/>
          <w:left w:val="nil"/>
          <w:bottom w:val="nil"/>
          <w:right w:val="nil"/>
          <w:between w:val="nil"/>
        </w:pBdr>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D76DCF" w:rsidRPr="00993963" w14:paraId="05F9D1E9" w14:textId="77777777" w:rsidTr="008F3D29">
        <w:tc>
          <w:tcPr>
            <w:tcW w:w="9016" w:type="dxa"/>
            <w:shd w:val="clear" w:color="auto" w:fill="DBE5F1" w:themeFill="accent1" w:themeFillTint="33"/>
          </w:tcPr>
          <w:p w14:paraId="1D880378" w14:textId="77777777" w:rsidR="00D76DCF" w:rsidRPr="00993963" w:rsidRDefault="00D76DCF" w:rsidP="00D76DCF">
            <w:pP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76DCF" w:rsidRPr="00993963" w14:paraId="1F0FB5BC" w14:textId="77777777" w:rsidTr="008F3D29">
        <w:trPr>
          <w:trHeight w:val="10187"/>
        </w:trPr>
        <w:tc>
          <w:tcPr>
            <w:tcW w:w="9016" w:type="dxa"/>
          </w:tcPr>
          <w:p w14:paraId="5BF69DC7" w14:textId="77777777" w:rsidR="00D76DCF" w:rsidRPr="00993963" w:rsidRDefault="00D76DCF" w:rsidP="00D76DCF">
            <w:pPr>
              <w:rPr>
                <w:rFonts w:ascii="GHEA Grapalat" w:eastAsia="GHEA Grapalat" w:hAnsi="GHEA Grapalat" w:cs="GHEA Grapalat"/>
                <w:b/>
                <w:color w:val="000000"/>
                <w:sz w:val="20"/>
                <w:szCs w:val="20"/>
              </w:rPr>
            </w:pPr>
          </w:p>
        </w:tc>
      </w:tr>
    </w:tbl>
    <w:p w14:paraId="38BBA9FD" w14:textId="77777777" w:rsidR="00D76DCF" w:rsidRPr="00993963" w:rsidRDefault="00D76DCF" w:rsidP="00D76DCF">
      <w:pPr>
        <w:pBdr>
          <w:top w:val="nil"/>
          <w:left w:val="nil"/>
          <w:bottom w:val="nil"/>
          <w:right w:val="nil"/>
          <w:between w:val="nil"/>
        </w:pBdr>
        <w:rPr>
          <w:rFonts w:ascii="GHEA Grapalat" w:eastAsia="GHEA Grapalat" w:hAnsi="GHEA Grapalat" w:cs="GHEA Grapalat"/>
          <w:b/>
          <w:color w:val="000000"/>
          <w:sz w:val="20"/>
          <w:szCs w:val="20"/>
        </w:rPr>
      </w:pPr>
    </w:p>
    <w:p w14:paraId="12752DB3" w14:textId="77777777" w:rsidR="00D76DCF" w:rsidRPr="00993963" w:rsidRDefault="00D76DCF" w:rsidP="00D76DCF">
      <w:pPr>
        <w:rPr>
          <w:rFonts w:ascii="GHEA Grapalat" w:hAnsi="GHEA Grapalat"/>
          <w:b/>
          <w:sz w:val="20"/>
          <w:szCs w:val="20"/>
        </w:rPr>
      </w:pPr>
    </w:p>
    <w:p w14:paraId="3466D6E3" w14:textId="77777777" w:rsidR="00D76DCF" w:rsidRPr="00993963" w:rsidRDefault="00D76DCF" w:rsidP="00D76DCF">
      <w:pPr>
        <w:rPr>
          <w:ins w:id="12" w:author="Inesa Kocharyan" w:date="2021-09-01T11:45:00Z"/>
          <w:rFonts w:ascii="GHEA Grapalat" w:hAnsi="GHEA Grapalat"/>
          <w:b/>
          <w:sz w:val="20"/>
          <w:szCs w:val="20"/>
        </w:rPr>
      </w:pPr>
    </w:p>
    <w:p w14:paraId="684E9868" w14:textId="77777777" w:rsidR="00D76DCF" w:rsidRPr="00993963" w:rsidRDefault="00D76DCF" w:rsidP="00D76DCF">
      <w:pPr>
        <w:rPr>
          <w:rFonts w:ascii="GHEA Grapalat" w:hAnsi="GHEA Grapalat"/>
          <w:b/>
          <w:sz w:val="20"/>
          <w:szCs w:val="20"/>
        </w:rPr>
      </w:pPr>
      <w:r w:rsidRPr="00993963">
        <w:rPr>
          <w:rFonts w:ascii="GHEA Grapalat" w:hAnsi="GHEA Grapalat"/>
          <w:b/>
          <w:sz w:val="20"/>
          <w:szCs w:val="20"/>
        </w:rPr>
        <w:br w:type="page"/>
      </w:r>
    </w:p>
    <w:p w14:paraId="2A39B4BC" w14:textId="77777777" w:rsidR="00D76DCF" w:rsidRPr="00993963" w:rsidRDefault="00D76DCF" w:rsidP="00D76DCF">
      <w:pPr>
        <w:spacing w:line="360" w:lineRule="auto"/>
        <w:contextualSpacing/>
        <w:jc w:val="center"/>
        <w:rPr>
          <w:rFonts w:ascii="GHEA Grapalat" w:hAnsi="GHEA Grapalat"/>
          <w:b/>
          <w:sz w:val="20"/>
          <w:szCs w:val="20"/>
          <w:lang w:val="hy-AM"/>
        </w:rPr>
      </w:pPr>
      <w:r w:rsidRPr="00993963">
        <w:rPr>
          <w:rFonts w:ascii="GHEA Grapalat" w:hAnsi="GHEA Grapalat"/>
          <w:b/>
          <w:sz w:val="20"/>
          <w:szCs w:val="20"/>
        </w:rPr>
        <w:lastRenderedPageBreak/>
        <w:t>Порядок заполнения декларации</w:t>
      </w:r>
    </w:p>
    <w:p w14:paraId="02D759CE" w14:textId="77777777" w:rsidR="00D76DCF" w:rsidRPr="00993963" w:rsidRDefault="00D76DCF" w:rsidP="00D76DCF">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A9CEE95" w14:textId="77777777" w:rsidR="00D76DCF" w:rsidRPr="00993963" w:rsidRDefault="00D76DCF" w:rsidP="00D76DCF">
      <w:pPr>
        <w:numPr>
          <w:ilvl w:val="0"/>
          <w:numId w:val="28"/>
        </w:numPr>
        <w:spacing w:after="200" w:line="360" w:lineRule="auto"/>
        <w:ind w:left="0" w:firstLine="142"/>
        <w:contextualSpacing/>
        <w:jc w:val="both"/>
        <w:rPr>
          <w:rFonts w:ascii="GHEA Grapalat" w:hAnsi="GHEA Grapalat"/>
          <w:sz w:val="20"/>
          <w:szCs w:val="20"/>
        </w:rPr>
      </w:pPr>
      <w:r w:rsidRPr="0099396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1798D32" w14:textId="77777777" w:rsidR="00D76DCF" w:rsidRPr="00993963" w:rsidRDefault="00D76DCF" w:rsidP="00D76DCF">
      <w:pPr>
        <w:numPr>
          <w:ilvl w:val="0"/>
          <w:numId w:val="28"/>
        </w:numPr>
        <w:spacing w:after="200" w:line="360" w:lineRule="auto"/>
        <w:contextualSpacing/>
        <w:jc w:val="both"/>
        <w:rPr>
          <w:rFonts w:ascii="GHEA Grapalat" w:hAnsi="GHEA Grapalat"/>
          <w:sz w:val="20"/>
          <w:szCs w:val="20"/>
        </w:rPr>
      </w:pPr>
      <w:r w:rsidRPr="00993963">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2A7115" w14:textId="77777777" w:rsidR="00D76DCF" w:rsidRPr="00993963" w:rsidRDefault="00D76DCF" w:rsidP="00D76DCF">
      <w:pPr>
        <w:numPr>
          <w:ilvl w:val="0"/>
          <w:numId w:val="28"/>
        </w:numPr>
        <w:spacing w:after="200" w:line="360" w:lineRule="auto"/>
        <w:ind w:left="0" w:firstLine="0"/>
        <w:contextualSpacing/>
        <w:jc w:val="both"/>
        <w:rPr>
          <w:rFonts w:ascii="GHEA Grapalat" w:hAnsi="GHEA Grapalat"/>
          <w:sz w:val="20"/>
          <w:szCs w:val="20"/>
        </w:rPr>
      </w:pPr>
      <w:r w:rsidRPr="0099396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A411C21" w14:textId="77777777" w:rsidR="00D76DCF" w:rsidRPr="00993963" w:rsidRDefault="00D76DCF" w:rsidP="00D76DCF">
      <w:pPr>
        <w:numPr>
          <w:ilvl w:val="0"/>
          <w:numId w:val="27"/>
        </w:numPr>
        <w:spacing w:after="200" w:line="360" w:lineRule="auto"/>
        <w:ind w:left="142" w:hanging="284"/>
        <w:contextualSpacing/>
        <w:jc w:val="both"/>
        <w:rPr>
          <w:rFonts w:ascii="GHEA Grapalat" w:hAnsi="GHEA Grapalat"/>
          <w:sz w:val="20"/>
          <w:szCs w:val="20"/>
        </w:rPr>
      </w:pPr>
      <w:r w:rsidRPr="0099396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993963">
        <w:rPr>
          <w:rFonts w:ascii="Times Armenian" w:hAnsi="Times Armenian"/>
          <w:sz w:val="20"/>
          <w:szCs w:val="20"/>
        </w:rPr>
        <w:t xml:space="preserve"> </w:t>
      </w:r>
      <w:r w:rsidRPr="00993963">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EE0EE3C" w14:textId="77777777" w:rsidR="00D76DCF" w:rsidRPr="00993963" w:rsidRDefault="00D76DCF" w:rsidP="00D76DCF">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620623E" w14:textId="77777777" w:rsidR="00D76DCF" w:rsidRPr="00993963" w:rsidRDefault="00D76DCF" w:rsidP="00D76DCF">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365B452" w14:textId="77777777" w:rsidR="00D76DCF" w:rsidRPr="00993963" w:rsidRDefault="00D76DCF" w:rsidP="00D76DCF">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C398CA" w14:textId="77777777" w:rsidR="00D76DCF" w:rsidRPr="00993963" w:rsidRDefault="00D76DCF" w:rsidP="00D76DCF">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7DC93F8B" w14:textId="77777777" w:rsidR="00D76DCF" w:rsidRPr="00993963" w:rsidRDefault="00D76DCF" w:rsidP="00D76DCF">
      <w:pPr>
        <w:numPr>
          <w:ilvl w:val="0"/>
          <w:numId w:val="30"/>
        </w:numPr>
        <w:spacing w:after="200" w:line="360" w:lineRule="auto"/>
        <w:ind w:left="0" w:hanging="426"/>
        <w:contextualSpacing/>
        <w:jc w:val="both"/>
        <w:rPr>
          <w:rFonts w:ascii="GHEA Grapalat" w:hAnsi="GHEA Grapalat"/>
          <w:sz w:val="20"/>
          <w:szCs w:val="20"/>
        </w:rPr>
      </w:pPr>
      <w:r w:rsidRPr="0099396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C97A03F" w14:textId="77777777" w:rsidR="00D76DCF" w:rsidRPr="00993963" w:rsidRDefault="00D76DCF" w:rsidP="00D76DCF">
      <w:pPr>
        <w:spacing w:line="360" w:lineRule="auto"/>
        <w:ind w:left="-360"/>
        <w:contextualSpacing/>
        <w:jc w:val="both"/>
        <w:rPr>
          <w:rFonts w:ascii="GHEA Grapalat" w:hAnsi="GHEA Grapalat"/>
          <w:sz w:val="20"/>
          <w:szCs w:val="20"/>
        </w:rPr>
      </w:pPr>
      <w:r w:rsidRPr="0099396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EB6854" w14:textId="77777777" w:rsidR="00D76DCF" w:rsidRPr="00993963" w:rsidRDefault="00D76DCF" w:rsidP="00D76DCF">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150E3762" w14:textId="77777777" w:rsidR="00D76DCF" w:rsidRPr="00993963" w:rsidRDefault="00D76DCF" w:rsidP="00D76DCF">
      <w:pPr>
        <w:numPr>
          <w:ilvl w:val="0"/>
          <w:numId w:val="31"/>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D6F6E69"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6EB9ABF"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3) в подразделе "Адрес учета лица" заполняется адрес места учета реального бенефициара;</w:t>
      </w:r>
    </w:p>
    <w:p w14:paraId="679C5ABD"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451FE31" w14:textId="77777777" w:rsidR="00D76DCF" w:rsidRPr="00993963" w:rsidRDefault="00D76DCF" w:rsidP="00D76DCF">
      <w:pPr>
        <w:spacing w:line="360" w:lineRule="auto"/>
        <w:ind w:left="-375"/>
        <w:contextualSpacing/>
        <w:jc w:val="both"/>
        <w:rPr>
          <w:rFonts w:ascii="GHEA Grapalat" w:hAnsi="GHEA Grapalat"/>
          <w:sz w:val="20"/>
          <w:szCs w:val="20"/>
        </w:rPr>
      </w:pPr>
      <w:r w:rsidRPr="00993963">
        <w:rPr>
          <w:rFonts w:ascii="GHEA Grapalat" w:hAnsi="GHEA Grapalat"/>
          <w:sz w:val="20"/>
          <w:szCs w:val="20"/>
        </w:rPr>
        <w:t xml:space="preserve">5) подраздел "Основания </w:t>
      </w:r>
      <w:r w:rsidRPr="00993963">
        <w:rPr>
          <w:rFonts w:ascii="GHEA Grapalat" w:eastAsiaTheme="minorHAnsi" w:hAnsi="GHEA Grapalat" w:cstheme="minorBidi"/>
          <w:sz w:val="20"/>
          <w:szCs w:val="20"/>
        </w:rPr>
        <w:t>являться</w:t>
      </w:r>
      <w:r w:rsidRPr="0099396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w:t>
      </w:r>
      <w:r w:rsidRPr="00993963">
        <w:rPr>
          <w:rFonts w:ascii="GHEA Grapalat" w:hAnsi="GHEA Grapalat"/>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08918F79" w14:textId="77777777" w:rsidR="00D76DCF" w:rsidRPr="00993963" w:rsidRDefault="00D76DCF" w:rsidP="00D76DCF">
      <w:pPr>
        <w:spacing w:line="360" w:lineRule="auto"/>
        <w:contextualSpacing/>
        <w:jc w:val="both"/>
        <w:rPr>
          <w:rFonts w:ascii="GHEA Grapalat" w:eastAsia="GHEA Grapalat" w:hAnsi="GHEA Grapalat" w:cs="GHEA Grapalat"/>
          <w:sz w:val="20"/>
          <w:szCs w:val="20"/>
        </w:rPr>
      </w:pPr>
      <w:r w:rsidRPr="00993963">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93963">
        <w:rPr>
          <w:rFonts w:ascii="GHEA Grapalat" w:hAnsi="GHEA Grapalat"/>
          <w:sz w:val="20"/>
          <w:szCs w:val="20"/>
          <w:lang w:val="hy-AM"/>
        </w:rPr>
        <w:t>Օ</w:t>
      </w:r>
      <w:r w:rsidRPr="00993963">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93963">
        <w:rPr>
          <w:rFonts w:ascii="GHEA Grapalat" w:hAnsi="GHEA Grapalat"/>
          <w:sz w:val="20"/>
          <w:szCs w:val="20"/>
          <w:lang w:val="hy-AM"/>
        </w:rPr>
        <w:t>Օ</w:t>
      </w:r>
      <w:r w:rsidRPr="00993963">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93963">
        <w:rPr>
          <w:rFonts w:ascii="GHEA Grapalat" w:hAnsi="GHEA Grapalat"/>
          <w:sz w:val="20"/>
          <w:szCs w:val="20"/>
          <w:lang w:val="hy-AM"/>
        </w:rPr>
        <w:t>Օ</w:t>
      </w:r>
      <w:r w:rsidRPr="00993963">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9396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339B733" w14:textId="77777777" w:rsidR="00D76DCF" w:rsidRPr="00993963" w:rsidRDefault="00D76DCF" w:rsidP="00D76DCF">
      <w:pPr>
        <w:spacing w:line="360" w:lineRule="auto"/>
        <w:contextualSpacing/>
        <w:jc w:val="both"/>
        <w:rPr>
          <w:rFonts w:ascii="GHEA Grapalat" w:hAnsi="GHEA Grapalat"/>
          <w:sz w:val="20"/>
          <w:szCs w:val="20"/>
          <w:lang w:val="hy-AM"/>
        </w:rPr>
      </w:pPr>
      <w:r w:rsidRPr="00993963">
        <w:rPr>
          <w:rFonts w:ascii="GHEA Grapalat" w:hAnsi="GHEA Grapalat"/>
          <w:sz w:val="20"/>
          <w:szCs w:val="20"/>
        </w:rPr>
        <w:t xml:space="preserve">б. 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делается отметка, если лицо по смыслу пункта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но контролирует </w:t>
      </w:r>
      <w:r w:rsidRPr="00993963">
        <w:rPr>
          <w:rFonts w:ascii="GHEA Grapalat" w:hAnsi="GHEA Grapalat"/>
          <w:sz w:val="20"/>
          <w:szCs w:val="20"/>
          <w:lang w:val="hy-AM"/>
        </w:rPr>
        <w:t>Օ</w:t>
      </w:r>
      <w:r w:rsidRPr="00993963">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835F9BD"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в</w:t>
      </w:r>
      <w:r w:rsidRPr="00993963">
        <w:rPr>
          <w:rFonts w:ascii="GHEA Grapalat" w:hAnsi="GHEA Grapalat"/>
          <w:sz w:val="20"/>
          <w:szCs w:val="20"/>
          <w:lang w:val="hy-AM"/>
        </w:rPr>
        <w:t xml:space="preserve">. </w:t>
      </w:r>
      <w:r w:rsidRPr="00993963">
        <w:rPr>
          <w:rFonts w:ascii="GHEA Grapalat" w:hAnsi="GHEA Grapalat"/>
          <w:sz w:val="20"/>
          <w:szCs w:val="20"/>
        </w:rPr>
        <w:t>в</w:t>
      </w:r>
      <w:r w:rsidRPr="00993963">
        <w:rPr>
          <w:rFonts w:ascii="GHEA Grapalat" w:hAnsi="GHEA Grapalat"/>
          <w:sz w:val="20"/>
          <w:szCs w:val="20"/>
          <w:lang w:val="hy-AM"/>
        </w:rPr>
        <w:t xml:space="preserve">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93963">
        <w:rPr>
          <w:rFonts w:ascii="GHEA Grapalat" w:hAnsi="GHEA Grapalat"/>
          <w:sz w:val="20"/>
          <w:szCs w:val="20"/>
        </w:rPr>
        <w:t>О</w:t>
      </w:r>
      <w:r w:rsidRPr="0099396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и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этого подраздела</w:t>
      </w:r>
      <w:r w:rsidRPr="00993963">
        <w:rPr>
          <w:rFonts w:ascii="GHEA Grapalat" w:hAnsi="GHEA Grapalat"/>
          <w:sz w:val="20"/>
          <w:szCs w:val="20"/>
        </w:rPr>
        <w:t>.</w:t>
      </w:r>
    </w:p>
    <w:p w14:paraId="79BABC2C" w14:textId="77777777" w:rsidR="00D76DCF" w:rsidRPr="00993963" w:rsidRDefault="00D76DCF" w:rsidP="00D76DCF">
      <w:pPr>
        <w:spacing w:line="360" w:lineRule="auto"/>
        <w:contextualSpacing/>
        <w:jc w:val="both"/>
        <w:rPr>
          <w:rFonts w:ascii="Cambria Math" w:hAnsi="Cambria Math" w:cs="Cambria Math"/>
          <w:sz w:val="20"/>
          <w:szCs w:val="20"/>
        </w:rPr>
      </w:pPr>
      <w:r w:rsidRPr="00993963">
        <w:rPr>
          <w:rFonts w:ascii="GHEA Grapalat" w:hAnsi="GHEA Grapalat"/>
          <w:sz w:val="20"/>
          <w:szCs w:val="20"/>
          <w:lang w:val="hy-AM"/>
        </w:rPr>
        <w:t xml:space="preserve">6) </w:t>
      </w:r>
      <w:r w:rsidRPr="00993963">
        <w:rPr>
          <w:rFonts w:ascii="GHEA Grapalat" w:hAnsi="GHEA Grapalat"/>
          <w:sz w:val="20"/>
          <w:szCs w:val="20"/>
        </w:rPr>
        <w:t>П</w:t>
      </w:r>
      <w:r w:rsidRPr="00993963">
        <w:rPr>
          <w:rFonts w:ascii="GHEA Grapalat" w:hAnsi="GHEA Grapalat"/>
          <w:sz w:val="20"/>
          <w:szCs w:val="20"/>
          <w:lang w:val="hy-AM"/>
        </w:rPr>
        <w:t xml:space="preserve">одраздел </w:t>
      </w:r>
      <w:r w:rsidRPr="00993963">
        <w:rPr>
          <w:rFonts w:ascii="GHEA Grapalat" w:eastAsia="GHEA Grapalat" w:hAnsi="GHEA Grapalat" w:cs="GHEA Grapalat"/>
          <w:sz w:val="20"/>
          <w:szCs w:val="20"/>
        </w:rPr>
        <w:t>"</w:t>
      </w:r>
      <w:r w:rsidRPr="00993963">
        <w:rPr>
          <w:rFonts w:ascii="GHEA Grapalat" w:hAnsi="GHEA Grapalat"/>
          <w:sz w:val="20"/>
          <w:szCs w:val="20"/>
        </w:rPr>
        <w:t>О</w:t>
      </w:r>
      <w:r w:rsidRPr="00993963">
        <w:rPr>
          <w:rFonts w:ascii="GHEA Grapalat" w:hAnsi="GHEA Grapalat"/>
          <w:sz w:val="20"/>
          <w:szCs w:val="20"/>
          <w:lang w:val="hy-AM"/>
        </w:rPr>
        <w:t xml:space="preserve">снования </w:t>
      </w:r>
      <w:r w:rsidRPr="00993963">
        <w:rPr>
          <w:rFonts w:ascii="GHEA Grapalat" w:hAnsi="GHEA Grapalat"/>
          <w:sz w:val="20"/>
          <w:szCs w:val="20"/>
        </w:rPr>
        <w:t>являться</w:t>
      </w:r>
      <w:r w:rsidRPr="00993963">
        <w:rPr>
          <w:rFonts w:ascii="GHEA Grapalat" w:hAnsi="GHEA Grapalat"/>
          <w:sz w:val="20"/>
          <w:szCs w:val="20"/>
          <w:lang w:val="hy-AM"/>
        </w:rPr>
        <w:t xml:space="preserve"> реальн</w:t>
      </w:r>
      <w:r w:rsidRPr="00993963">
        <w:rPr>
          <w:rFonts w:ascii="GHEA Grapalat" w:hAnsi="GHEA Grapalat"/>
          <w:sz w:val="20"/>
          <w:szCs w:val="20"/>
        </w:rPr>
        <w:t>ым</w:t>
      </w:r>
      <w:r w:rsidRPr="00993963">
        <w:rPr>
          <w:rFonts w:ascii="GHEA Grapalat" w:hAnsi="GHEA Grapalat"/>
          <w:sz w:val="20"/>
          <w:szCs w:val="20"/>
          <w:lang w:val="hy-AM"/>
        </w:rPr>
        <w:t xml:space="preserve"> </w:t>
      </w:r>
      <w:r w:rsidRPr="00993963">
        <w:rPr>
          <w:rFonts w:ascii="GHEA Grapalat" w:hAnsi="GHEA Grapalat"/>
          <w:sz w:val="20"/>
          <w:szCs w:val="20"/>
        </w:rPr>
        <w:t>бенефициаром</w:t>
      </w:r>
      <w:r w:rsidRPr="0099396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93963">
        <w:rPr>
          <w:sz w:val="20"/>
          <w:szCs w:val="20"/>
        </w:rPr>
        <w:t xml:space="preserve"> </w:t>
      </w:r>
      <w:r w:rsidRPr="00993963">
        <w:rPr>
          <w:rFonts w:ascii="GHEA Grapalat" w:hAnsi="GHEA Grapalat"/>
          <w:sz w:val="20"/>
          <w:szCs w:val="20"/>
          <w:lang w:val="hy-AM"/>
        </w:rPr>
        <w:t xml:space="preserve">Раскрытие реальных </w:t>
      </w:r>
      <w:r w:rsidRPr="00993963">
        <w:rPr>
          <w:rFonts w:ascii="GHEA Grapalat" w:hAnsi="GHEA Grapalat"/>
          <w:sz w:val="20"/>
          <w:szCs w:val="20"/>
        </w:rPr>
        <w:t>бенефициаров</w:t>
      </w:r>
      <w:r w:rsidRPr="00993963">
        <w:rPr>
          <w:rFonts w:ascii="GHEA Grapalat" w:hAnsi="GHEA Grapalat"/>
          <w:sz w:val="20"/>
          <w:szCs w:val="20"/>
          <w:lang w:val="hy-AM"/>
        </w:rPr>
        <w:t xml:space="preserve"> осуществляется по критериям, установленным Кодексом О недрах</w:t>
      </w:r>
      <w:r w:rsidRPr="00993963">
        <w:rPr>
          <w:rFonts w:ascii="GHEA Grapalat" w:hAnsi="GHEA Grapalat"/>
          <w:sz w:val="20"/>
          <w:szCs w:val="20"/>
        </w:rPr>
        <w:t>.</w:t>
      </w:r>
      <w:r w:rsidRPr="00993963">
        <w:rPr>
          <w:sz w:val="20"/>
          <w:szCs w:val="20"/>
        </w:rPr>
        <w:t xml:space="preserve"> </w:t>
      </w:r>
      <w:r w:rsidRPr="00993963">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93963">
        <w:rPr>
          <w:rFonts w:ascii="Cambria Math" w:hAnsi="Cambria Math" w:cs="Cambria Math"/>
          <w:sz w:val="20"/>
          <w:szCs w:val="20"/>
        </w:rPr>
        <w:t>:</w:t>
      </w:r>
    </w:p>
    <w:p w14:paraId="0BD1CF23"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а. в пункте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подпункта 5 пункта 4 настоящего Порядка;</w:t>
      </w:r>
    </w:p>
    <w:p w14:paraId="0B041B9A" w14:textId="77777777" w:rsidR="00D76DCF" w:rsidRPr="00993963" w:rsidRDefault="00D76DCF" w:rsidP="00D76DCF">
      <w:pPr>
        <w:spacing w:line="360" w:lineRule="auto"/>
        <w:contextualSpacing/>
        <w:jc w:val="both"/>
        <w:rPr>
          <w:rFonts w:ascii="GHEA Grapalat" w:hAnsi="GHEA Grapalat"/>
          <w:sz w:val="20"/>
          <w:szCs w:val="20"/>
          <w:lang w:val="hy-AM"/>
        </w:rPr>
      </w:pPr>
      <w:r w:rsidRPr="00993963">
        <w:rPr>
          <w:rFonts w:ascii="GHEA Grapalat" w:hAnsi="GHEA Grapalat"/>
          <w:sz w:val="20"/>
          <w:szCs w:val="20"/>
          <w:lang w:val="hy-AM"/>
        </w:rPr>
        <w:lastRenderedPageBreak/>
        <w:t xml:space="preserve">б.в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имеет право назначать или </w:t>
      </w:r>
      <w:r w:rsidRPr="00993963">
        <w:rPr>
          <w:rFonts w:ascii="GHEA Grapalat" w:hAnsi="GHEA Grapalat"/>
          <w:sz w:val="20"/>
          <w:szCs w:val="20"/>
        </w:rPr>
        <w:t>отстраня</w:t>
      </w:r>
      <w:r w:rsidRPr="00993963">
        <w:rPr>
          <w:rFonts w:ascii="GHEA Grapalat" w:hAnsi="GHEA Grapalat"/>
          <w:sz w:val="20"/>
          <w:szCs w:val="20"/>
          <w:lang w:val="hy-AM"/>
        </w:rPr>
        <w:t>ть большинство членов органов управления юридического лица;</w:t>
      </w:r>
    </w:p>
    <w:p w14:paraId="37A3AB07"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в. В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CE4FB58"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г. в пункте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по смыслу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eastAsia="GHEA Grapalat" w:hAnsi="GHEA Grapalat" w:cs="GHEA Grapalat"/>
          <w:sz w:val="20"/>
          <w:szCs w:val="20"/>
          <w:lang w:val="hy-AM"/>
        </w:rPr>
        <w:t xml:space="preserve"> </w:t>
      </w:r>
      <w:r w:rsidRPr="00993963">
        <w:rPr>
          <w:rFonts w:ascii="GHEA Grapalat" w:hAnsi="GHEA Grapalat"/>
          <w:sz w:val="20"/>
          <w:szCs w:val="20"/>
        </w:rPr>
        <w:t>-</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78B239B"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д. в пункте </w:t>
      </w:r>
      <w:r w:rsidRPr="00993963">
        <w:rPr>
          <w:rFonts w:ascii="GHEA Grapalat" w:eastAsia="GHEA Grapalat" w:hAnsi="GHEA Grapalat" w:cs="GHEA Grapalat"/>
          <w:sz w:val="20"/>
          <w:szCs w:val="20"/>
        </w:rPr>
        <w:t>"</w:t>
      </w:r>
      <w:r w:rsidRPr="00993963">
        <w:rPr>
          <w:rFonts w:ascii="GHEA Grapalat" w:hAnsi="GHEA Grapalat"/>
          <w:sz w:val="20"/>
          <w:szCs w:val="20"/>
        </w:rPr>
        <w:t>д</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 xml:space="preserve">" </w:t>
      </w:r>
      <w:r w:rsidRPr="00993963">
        <w:rPr>
          <w:rFonts w:ascii="GHEA Grapalat" w:hAnsi="GHEA Grapalat"/>
          <w:sz w:val="20"/>
          <w:szCs w:val="20"/>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w:t>
      </w:r>
    </w:p>
    <w:p w14:paraId="4FE1B378"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93963">
        <w:rPr>
          <w:rFonts w:ascii="GHEA Grapalat" w:hAnsi="GHEA Grapalat"/>
          <w:sz w:val="20"/>
          <w:szCs w:val="20"/>
          <w:lang w:val="hy-AM"/>
        </w:rPr>
        <w:t>Օ</w:t>
      </w:r>
      <w:r w:rsidRPr="00993963">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0AEEB59" w14:textId="77777777" w:rsidR="00D76DCF" w:rsidRPr="00993963" w:rsidRDefault="00D76DCF" w:rsidP="00D76DCF">
      <w:pPr>
        <w:spacing w:line="360" w:lineRule="auto"/>
        <w:contextualSpacing/>
        <w:jc w:val="both"/>
        <w:rPr>
          <w:rFonts w:ascii="GHEA Grapalat" w:eastAsia="GHEA Grapalat" w:hAnsi="GHEA Grapalat" w:cs="GHEA Grapalat"/>
          <w:sz w:val="20"/>
          <w:szCs w:val="20"/>
        </w:rPr>
      </w:pPr>
      <w:r w:rsidRPr="00993963">
        <w:rPr>
          <w:rFonts w:ascii="GHEA Grapalat" w:eastAsia="GHEA Grapalat" w:hAnsi="GHEA Grapalat" w:cs="GHEA Grapalat"/>
          <w:sz w:val="20"/>
          <w:szCs w:val="20"/>
        </w:rPr>
        <w:t>8) в подразделе</w:t>
      </w:r>
      <w:r w:rsidRPr="00993963">
        <w:rPr>
          <w:rFonts w:ascii="GHEA Grapalat" w:eastAsia="GHEA Grapalat" w:hAnsi="GHEA Grapalat" w:cs="GHEA Grapalat"/>
          <w:sz w:val="20"/>
          <w:szCs w:val="20"/>
          <w:lang w:val="hy-AM"/>
        </w:rPr>
        <w:t xml:space="preserve"> </w:t>
      </w:r>
      <w:r w:rsidRPr="00993963">
        <w:rPr>
          <w:rFonts w:ascii="GHEA Grapalat" w:eastAsia="GHEA Grapalat" w:hAnsi="GHEA Grapalat" w:cs="GHEA Grapalat"/>
          <w:sz w:val="20"/>
          <w:szCs w:val="20"/>
        </w:rPr>
        <w:t xml:space="preserve">"Контактные данные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w:t>
      </w:r>
    </w:p>
    <w:p w14:paraId="71876642"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5. Раздел 5 декларации (Промежуточные юридические лица) заполняется, </w:t>
      </w:r>
    </w:p>
    <w:p w14:paraId="726AE344"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099D9A1F"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1) в подразделе</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Данные организации"</w:t>
      </w:r>
      <w:r w:rsidRPr="00993963">
        <w:rPr>
          <w:rFonts w:ascii="GHEA Grapalat" w:hAnsi="GHEA Grapalat"/>
          <w:sz w:val="20"/>
          <w:szCs w:val="20"/>
          <w:lang w:val="hy-AM"/>
        </w:rPr>
        <w:t xml:space="preserve"> </w:t>
      </w:r>
      <w:r w:rsidRPr="0099396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E2E58D2"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3126E05"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3) Подраздел</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r w:rsidRPr="00993963">
        <w:rPr>
          <w:rFonts w:ascii="GHEA Grapalat" w:hAnsi="GHEA Grapalat"/>
          <w:sz w:val="20"/>
          <w:szCs w:val="20"/>
        </w:rPr>
        <w:lastRenderedPageBreak/>
        <w:t>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51387DE"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94FFF27"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7. Декларация заполняется и подписывается лицом, подающим заявку.</w:t>
      </w:r>
      <w:r w:rsidRPr="00993963">
        <w:rPr>
          <w:rFonts w:ascii="GHEA Grapalat" w:hAnsi="GHEA Grapalat"/>
          <w:sz w:val="20"/>
          <w:szCs w:val="20"/>
          <w:lang w:val="hy-AM"/>
        </w:rPr>
        <w:t xml:space="preserve"> </w:t>
      </w:r>
    </w:p>
    <w:p w14:paraId="6CFC5B26" w14:textId="77777777" w:rsidR="00D76DCF" w:rsidRPr="00993963" w:rsidRDefault="00D76DCF" w:rsidP="00D76DCF">
      <w:pPr>
        <w:spacing w:line="360" w:lineRule="auto"/>
        <w:contextualSpacing/>
        <w:jc w:val="both"/>
        <w:rPr>
          <w:rFonts w:ascii="GHEA Grapalat" w:hAnsi="GHEA Grapalat"/>
          <w:sz w:val="20"/>
          <w:szCs w:val="20"/>
        </w:rPr>
      </w:pPr>
    </w:p>
    <w:p w14:paraId="2841B4CC" w14:textId="77777777" w:rsidR="00D76DCF" w:rsidRPr="00993963" w:rsidRDefault="00D76DCF" w:rsidP="00D76DCF">
      <w:pPr>
        <w:contextualSpacing/>
        <w:jc w:val="both"/>
        <w:rPr>
          <w:rFonts w:ascii="GHEA Grapalat" w:hAnsi="GHEA Grapalat"/>
          <w:i/>
          <w:sz w:val="20"/>
          <w:szCs w:val="20"/>
        </w:rPr>
      </w:pPr>
      <w:r w:rsidRPr="00993963">
        <w:rPr>
          <w:rFonts w:ascii="GHEA Grapalat" w:hAnsi="GHEA Grapalat"/>
          <w:sz w:val="20"/>
          <w:szCs w:val="20"/>
        </w:rPr>
        <w:t xml:space="preserve">* </w:t>
      </w:r>
      <w:r w:rsidRPr="00993963">
        <w:rPr>
          <w:rFonts w:ascii="GHEA Grapalat" w:hAnsi="GHEA Grapalat"/>
          <w:i/>
          <w:sz w:val="20"/>
          <w:szCs w:val="20"/>
        </w:rPr>
        <w:t>заполняется секретарем комиссии до публикации приглашения в бюллетене:</w:t>
      </w:r>
    </w:p>
    <w:p w14:paraId="7BC1B07A" w14:textId="77777777" w:rsidR="00D76DCF" w:rsidRPr="00993963" w:rsidRDefault="00D76DCF" w:rsidP="00D76DCF">
      <w:pPr>
        <w:contextualSpacing/>
        <w:jc w:val="both"/>
        <w:rPr>
          <w:rFonts w:ascii="GHEA Grapalat" w:hAnsi="GHEA Grapalat"/>
          <w:i/>
          <w:sz w:val="20"/>
          <w:szCs w:val="20"/>
        </w:rPr>
      </w:pPr>
      <w:r w:rsidRPr="00993963">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09C2544" w14:textId="77777777" w:rsidR="00D76DCF" w:rsidRPr="00993963" w:rsidRDefault="00D76DCF" w:rsidP="00D76DCF">
      <w:pPr>
        <w:rPr>
          <w:rFonts w:ascii="GHEA Grapalat" w:hAnsi="GHEA Grapalat"/>
          <w:b/>
          <w:sz w:val="20"/>
          <w:szCs w:val="20"/>
        </w:rPr>
      </w:pPr>
      <w:r w:rsidRPr="00993963">
        <w:rPr>
          <w:rFonts w:ascii="GHEA Grapalat" w:hAnsi="GHEA Grapalat"/>
          <w:b/>
          <w:sz w:val="20"/>
          <w:szCs w:val="20"/>
        </w:rPr>
        <w:br w:type="page"/>
      </w:r>
    </w:p>
    <w:p w14:paraId="75EED8DF" w14:textId="77777777" w:rsidR="00D76DCF" w:rsidRPr="00993963" w:rsidRDefault="00D76DCF" w:rsidP="009202E9">
      <w:pPr>
        <w:pStyle w:val="31"/>
        <w:widowControl w:val="0"/>
        <w:spacing w:line="240" w:lineRule="auto"/>
        <w:ind w:firstLine="0"/>
        <w:jc w:val="right"/>
        <w:rPr>
          <w:rFonts w:ascii="GHEA Grapalat" w:hAnsi="GHEA Grapalat"/>
          <w:b/>
        </w:rPr>
      </w:pPr>
    </w:p>
    <w:p w14:paraId="751B636B" w14:textId="77777777" w:rsidR="00D76DCF" w:rsidRPr="00993963" w:rsidRDefault="00D76DCF" w:rsidP="009202E9">
      <w:pPr>
        <w:pStyle w:val="31"/>
        <w:widowControl w:val="0"/>
        <w:spacing w:line="240" w:lineRule="auto"/>
        <w:ind w:firstLine="0"/>
        <w:jc w:val="right"/>
        <w:rPr>
          <w:rFonts w:ascii="GHEA Grapalat" w:hAnsi="GHEA Grapalat"/>
          <w:b/>
        </w:rPr>
      </w:pPr>
    </w:p>
    <w:p w14:paraId="478778E5" w14:textId="77777777" w:rsidR="00D76DCF" w:rsidRPr="00993963" w:rsidRDefault="00D76DCF" w:rsidP="009202E9">
      <w:pPr>
        <w:pStyle w:val="31"/>
        <w:widowControl w:val="0"/>
        <w:spacing w:line="240" w:lineRule="auto"/>
        <w:ind w:firstLine="0"/>
        <w:jc w:val="right"/>
        <w:rPr>
          <w:rFonts w:ascii="GHEA Grapalat" w:hAnsi="GHEA Grapalat"/>
          <w:b/>
        </w:rPr>
      </w:pPr>
    </w:p>
    <w:p w14:paraId="2ED00F5E" w14:textId="77777777" w:rsidR="00D76DCF" w:rsidRPr="00993963" w:rsidRDefault="00D76DCF" w:rsidP="009202E9">
      <w:pPr>
        <w:pStyle w:val="31"/>
        <w:widowControl w:val="0"/>
        <w:spacing w:line="240" w:lineRule="auto"/>
        <w:ind w:firstLine="0"/>
        <w:jc w:val="right"/>
        <w:rPr>
          <w:rFonts w:ascii="GHEA Grapalat" w:hAnsi="GHEA Grapalat"/>
          <w:b/>
        </w:rPr>
      </w:pPr>
    </w:p>
    <w:p w14:paraId="7D945BBB" w14:textId="77777777" w:rsidR="00D76DCF" w:rsidRPr="00993963" w:rsidRDefault="00D76DCF" w:rsidP="009202E9">
      <w:pPr>
        <w:pStyle w:val="31"/>
        <w:widowControl w:val="0"/>
        <w:spacing w:line="240" w:lineRule="auto"/>
        <w:ind w:firstLine="0"/>
        <w:jc w:val="right"/>
        <w:rPr>
          <w:rFonts w:ascii="GHEA Grapalat" w:hAnsi="GHEA Grapalat"/>
          <w:b/>
        </w:rPr>
      </w:pPr>
    </w:p>
    <w:p w14:paraId="13B046AD" w14:textId="77777777" w:rsidR="00D76DCF" w:rsidRPr="00993963" w:rsidRDefault="00D76DCF" w:rsidP="009202E9">
      <w:pPr>
        <w:pStyle w:val="31"/>
        <w:widowControl w:val="0"/>
        <w:spacing w:line="240" w:lineRule="auto"/>
        <w:ind w:firstLine="0"/>
        <w:jc w:val="right"/>
        <w:rPr>
          <w:rFonts w:ascii="GHEA Grapalat" w:hAnsi="GHEA Grapalat"/>
          <w:b/>
        </w:rPr>
      </w:pPr>
    </w:p>
    <w:p w14:paraId="05BD05ED" w14:textId="77777777" w:rsidR="00D76DCF" w:rsidRPr="00993963" w:rsidRDefault="00D76DCF" w:rsidP="009202E9">
      <w:pPr>
        <w:pStyle w:val="31"/>
        <w:widowControl w:val="0"/>
        <w:spacing w:line="240" w:lineRule="auto"/>
        <w:ind w:firstLine="0"/>
        <w:jc w:val="right"/>
        <w:rPr>
          <w:rFonts w:ascii="GHEA Grapalat" w:hAnsi="GHEA Grapalat"/>
          <w:b/>
        </w:rPr>
      </w:pPr>
    </w:p>
    <w:p w14:paraId="6B3014FD" w14:textId="77777777" w:rsidR="00D76DCF" w:rsidRPr="00993963" w:rsidRDefault="00D76DCF" w:rsidP="009202E9">
      <w:pPr>
        <w:pStyle w:val="31"/>
        <w:widowControl w:val="0"/>
        <w:spacing w:line="240" w:lineRule="auto"/>
        <w:ind w:firstLine="0"/>
        <w:jc w:val="right"/>
        <w:rPr>
          <w:rFonts w:ascii="GHEA Grapalat" w:hAnsi="GHEA Grapalat"/>
          <w:b/>
        </w:rPr>
      </w:pPr>
    </w:p>
    <w:p w14:paraId="1C1DFF53" w14:textId="77777777" w:rsidR="00D76DCF" w:rsidRPr="00993963" w:rsidRDefault="00D76DCF" w:rsidP="009202E9">
      <w:pPr>
        <w:pStyle w:val="31"/>
        <w:widowControl w:val="0"/>
        <w:spacing w:line="240" w:lineRule="auto"/>
        <w:ind w:firstLine="0"/>
        <w:jc w:val="right"/>
        <w:rPr>
          <w:rFonts w:ascii="GHEA Grapalat" w:hAnsi="GHEA Grapalat"/>
          <w:b/>
        </w:rPr>
      </w:pPr>
    </w:p>
    <w:p w14:paraId="28010365" w14:textId="77777777" w:rsidR="00D76DCF" w:rsidRPr="00993963" w:rsidRDefault="00D76DCF" w:rsidP="009202E9">
      <w:pPr>
        <w:pStyle w:val="31"/>
        <w:widowControl w:val="0"/>
        <w:spacing w:line="240" w:lineRule="auto"/>
        <w:ind w:firstLine="0"/>
        <w:jc w:val="right"/>
        <w:rPr>
          <w:rFonts w:ascii="GHEA Grapalat" w:hAnsi="GHEA Grapalat"/>
          <w:b/>
        </w:rPr>
      </w:pPr>
    </w:p>
    <w:p w14:paraId="7ED60FAC" w14:textId="77777777" w:rsidR="00D76DCF" w:rsidRPr="00993963" w:rsidRDefault="00D76DCF" w:rsidP="009202E9">
      <w:pPr>
        <w:pStyle w:val="31"/>
        <w:widowControl w:val="0"/>
        <w:spacing w:line="240" w:lineRule="auto"/>
        <w:ind w:firstLine="0"/>
        <w:jc w:val="right"/>
        <w:rPr>
          <w:rFonts w:ascii="GHEA Grapalat" w:hAnsi="GHEA Grapalat"/>
          <w:b/>
        </w:rPr>
      </w:pPr>
    </w:p>
    <w:p w14:paraId="095B8B8C" w14:textId="77777777" w:rsidR="00D76DCF" w:rsidRPr="00993963" w:rsidRDefault="00D76DCF" w:rsidP="009202E9">
      <w:pPr>
        <w:pStyle w:val="31"/>
        <w:widowControl w:val="0"/>
        <w:spacing w:line="240" w:lineRule="auto"/>
        <w:ind w:firstLine="0"/>
        <w:jc w:val="right"/>
        <w:rPr>
          <w:rFonts w:ascii="GHEA Grapalat" w:hAnsi="GHEA Grapalat"/>
          <w:b/>
        </w:rPr>
      </w:pPr>
    </w:p>
    <w:p w14:paraId="1B8BF831" w14:textId="77777777" w:rsidR="00D76DCF" w:rsidRPr="00993963" w:rsidRDefault="00D76DCF" w:rsidP="009202E9">
      <w:pPr>
        <w:pStyle w:val="31"/>
        <w:widowControl w:val="0"/>
        <w:spacing w:line="240" w:lineRule="auto"/>
        <w:ind w:firstLine="0"/>
        <w:jc w:val="right"/>
        <w:rPr>
          <w:rFonts w:ascii="GHEA Grapalat" w:hAnsi="GHEA Grapalat"/>
          <w:b/>
        </w:rPr>
      </w:pPr>
    </w:p>
    <w:p w14:paraId="69A8F058" w14:textId="77777777" w:rsidR="00D76DCF" w:rsidRPr="00993963" w:rsidRDefault="00D76DCF" w:rsidP="009202E9">
      <w:pPr>
        <w:pStyle w:val="31"/>
        <w:widowControl w:val="0"/>
        <w:spacing w:line="240" w:lineRule="auto"/>
        <w:ind w:firstLine="0"/>
        <w:jc w:val="right"/>
        <w:rPr>
          <w:rFonts w:ascii="GHEA Grapalat" w:hAnsi="GHEA Grapalat"/>
          <w:b/>
        </w:rPr>
      </w:pPr>
    </w:p>
    <w:p w14:paraId="1101FDE8" w14:textId="77777777" w:rsidR="00D76DCF" w:rsidRPr="00993963" w:rsidRDefault="00D76DCF" w:rsidP="009202E9">
      <w:pPr>
        <w:pStyle w:val="31"/>
        <w:widowControl w:val="0"/>
        <w:spacing w:line="240" w:lineRule="auto"/>
        <w:ind w:firstLine="0"/>
        <w:jc w:val="right"/>
        <w:rPr>
          <w:rFonts w:ascii="GHEA Grapalat" w:hAnsi="GHEA Grapalat"/>
          <w:b/>
        </w:rPr>
      </w:pPr>
    </w:p>
    <w:p w14:paraId="1EA3EA8B" w14:textId="77777777" w:rsidR="00D76DCF" w:rsidRPr="00993963" w:rsidRDefault="00D76DCF" w:rsidP="009202E9">
      <w:pPr>
        <w:pStyle w:val="31"/>
        <w:widowControl w:val="0"/>
        <w:spacing w:line="240" w:lineRule="auto"/>
        <w:ind w:firstLine="0"/>
        <w:jc w:val="right"/>
        <w:rPr>
          <w:rFonts w:ascii="GHEA Grapalat" w:hAnsi="GHEA Grapalat"/>
          <w:b/>
        </w:rPr>
      </w:pPr>
    </w:p>
    <w:p w14:paraId="1D00B78A" w14:textId="77777777" w:rsidR="00D76DCF" w:rsidRPr="00993963" w:rsidRDefault="00D76DCF" w:rsidP="009202E9">
      <w:pPr>
        <w:pStyle w:val="31"/>
        <w:widowControl w:val="0"/>
        <w:spacing w:line="240" w:lineRule="auto"/>
        <w:ind w:firstLine="0"/>
        <w:jc w:val="right"/>
        <w:rPr>
          <w:rFonts w:ascii="GHEA Grapalat" w:hAnsi="GHEA Grapalat"/>
          <w:b/>
        </w:rPr>
      </w:pPr>
    </w:p>
    <w:p w14:paraId="42F5C015" w14:textId="77777777" w:rsidR="00D76DCF" w:rsidRPr="00993963" w:rsidRDefault="00D76DCF" w:rsidP="009202E9">
      <w:pPr>
        <w:pStyle w:val="31"/>
        <w:widowControl w:val="0"/>
        <w:spacing w:line="240" w:lineRule="auto"/>
        <w:ind w:firstLine="0"/>
        <w:jc w:val="right"/>
        <w:rPr>
          <w:rFonts w:ascii="GHEA Grapalat" w:hAnsi="GHEA Grapalat"/>
          <w:b/>
        </w:rPr>
      </w:pPr>
    </w:p>
    <w:p w14:paraId="10A1BA19" w14:textId="77777777" w:rsidR="00D76DCF" w:rsidRPr="00993963" w:rsidRDefault="00D76DCF" w:rsidP="009202E9">
      <w:pPr>
        <w:pStyle w:val="31"/>
        <w:widowControl w:val="0"/>
        <w:spacing w:line="240" w:lineRule="auto"/>
        <w:ind w:firstLine="0"/>
        <w:jc w:val="right"/>
        <w:rPr>
          <w:rFonts w:ascii="GHEA Grapalat" w:hAnsi="GHEA Grapalat"/>
          <w:b/>
        </w:rPr>
      </w:pPr>
    </w:p>
    <w:p w14:paraId="1D34E989" w14:textId="77777777" w:rsidR="00D76DCF" w:rsidRPr="00993963" w:rsidRDefault="00D76DCF" w:rsidP="009202E9">
      <w:pPr>
        <w:pStyle w:val="31"/>
        <w:widowControl w:val="0"/>
        <w:spacing w:line="240" w:lineRule="auto"/>
        <w:ind w:firstLine="0"/>
        <w:jc w:val="right"/>
        <w:rPr>
          <w:rFonts w:ascii="GHEA Grapalat" w:hAnsi="GHEA Grapalat"/>
          <w:b/>
        </w:rPr>
      </w:pPr>
    </w:p>
    <w:p w14:paraId="3DFB7A36" w14:textId="77777777" w:rsidR="00D76DCF" w:rsidRPr="00993963" w:rsidRDefault="00D76DCF" w:rsidP="009202E9">
      <w:pPr>
        <w:pStyle w:val="31"/>
        <w:widowControl w:val="0"/>
        <w:spacing w:line="240" w:lineRule="auto"/>
        <w:ind w:firstLine="0"/>
        <w:jc w:val="right"/>
        <w:rPr>
          <w:rFonts w:ascii="GHEA Grapalat" w:hAnsi="GHEA Grapalat"/>
          <w:b/>
        </w:rPr>
      </w:pPr>
    </w:p>
    <w:p w14:paraId="63FC9418" w14:textId="77777777" w:rsidR="00D76DCF" w:rsidRPr="00993963" w:rsidRDefault="00D76DCF" w:rsidP="009202E9">
      <w:pPr>
        <w:pStyle w:val="31"/>
        <w:widowControl w:val="0"/>
        <w:spacing w:line="240" w:lineRule="auto"/>
        <w:ind w:firstLine="0"/>
        <w:jc w:val="right"/>
        <w:rPr>
          <w:rFonts w:ascii="GHEA Grapalat" w:hAnsi="GHEA Grapalat"/>
          <w:b/>
        </w:rPr>
      </w:pPr>
    </w:p>
    <w:p w14:paraId="47905E23" w14:textId="77777777" w:rsidR="00D76DCF" w:rsidRPr="00993963" w:rsidRDefault="00D76DCF" w:rsidP="009202E9">
      <w:pPr>
        <w:pStyle w:val="31"/>
        <w:widowControl w:val="0"/>
        <w:spacing w:line="240" w:lineRule="auto"/>
        <w:ind w:firstLine="0"/>
        <w:jc w:val="right"/>
        <w:rPr>
          <w:rFonts w:ascii="GHEA Grapalat" w:hAnsi="GHEA Grapalat"/>
          <w:b/>
        </w:rPr>
      </w:pPr>
    </w:p>
    <w:p w14:paraId="0A718354" w14:textId="77777777" w:rsidR="00D76DCF" w:rsidRPr="00993963" w:rsidRDefault="00D76DCF" w:rsidP="009202E9">
      <w:pPr>
        <w:pStyle w:val="31"/>
        <w:widowControl w:val="0"/>
        <w:spacing w:line="240" w:lineRule="auto"/>
        <w:ind w:firstLine="0"/>
        <w:jc w:val="right"/>
        <w:rPr>
          <w:rFonts w:ascii="GHEA Grapalat" w:hAnsi="GHEA Grapalat"/>
          <w:b/>
        </w:rPr>
      </w:pPr>
    </w:p>
    <w:p w14:paraId="70D3102B" w14:textId="77777777" w:rsidR="00D76DCF" w:rsidRPr="00993963" w:rsidRDefault="00D76DCF" w:rsidP="009202E9">
      <w:pPr>
        <w:pStyle w:val="31"/>
        <w:widowControl w:val="0"/>
        <w:spacing w:line="240" w:lineRule="auto"/>
        <w:ind w:firstLine="0"/>
        <w:jc w:val="right"/>
        <w:rPr>
          <w:rFonts w:ascii="GHEA Grapalat" w:hAnsi="GHEA Grapalat"/>
          <w:b/>
        </w:rPr>
      </w:pPr>
    </w:p>
    <w:p w14:paraId="2B6A9A55" w14:textId="77777777" w:rsidR="00D76DCF" w:rsidRPr="00993963" w:rsidRDefault="00D76DCF" w:rsidP="009202E9">
      <w:pPr>
        <w:pStyle w:val="31"/>
        <w:widowControl w:val="0"/>
        <w:spacing w:line="240" w:lineRule="auto"/>
        <w:ind w:firstLine="0"/>
        <w:jc w:val="right"/>
        <w:rPr>
          <w:rFonts w:ascii="GHEA Grapalat" w:hAnsi="GHEA Grapalat"/>
          <w:b/>
        </w:rPr>
      </w:pPr>
    </w:p>
    <w:p w14:paraId="6F9E5234" w14:textId="77777777" w:rsidR="00D76DCF" w:rsidRPr="00993963" w:rsidRDefault="00D76DCF" w:rsidP="009202E9">
      <w:pPr>
        <w:pStyle w:val="31"/>
        <w:widowControl w:val="0"/>
        <w:spacing w:line="240" w:lineRule="auto"/>
        <w:ind w:firstLine="0"/>
        <w:jc w:val="right"/>
        <w:rPr>
          <w:rFonts w:ascii="GHEA Grapalat" w:hAnsi="GHEA Grapalat"/>
          <w:b/>
        </w:rPr>
      </w:pPr>
    </w:p>
    <w:p w14:paraId="39F4DE59" w14:textId="77777777" w:rsidR="00D76DCF" w:rsidRPr="00993963" w:rsidRDefault="00D76DCF" w:rsidP="009202E9">
      <w:pPr>
        <w:pStyle w:val="31"/>
        <w:widowControl w:val="0"/>
        <w:spacing w:line="240" w:lineRule="auto"/>
        <w:ind w:firstLine="0"/>
        <w:jc w:val="right"/>
        <w:rPr>
          <w:rFonts w:ascii="GHEA Grapalat" w:hAnsi="GHEA Grapalat"/>
          <w:b/>
        </w:rPr>
      </w:pPr>
    </w:p>
    <w:p w14:paraId="4107915B" w14:textId="77777777" w:rsidR="00D76DCF" w:rsidRPr="00993963" w:rsidRDefault="00D76DCF" w:rsidP="009202E9">
      <w:pPr>
        <w:pStyle w:val="31"/>
        <w:widowControl w:val="0"/>
        <w:spacing w:line="240" w:lineRule="auto"/>
        <w:ind w:firstLine="0"/>
        <w:jc w:val="right"/>
        <w:rPr>
          <w:rFonts w:ascii="GHEA Grapalat" w:hAnsi="GHEA Grapalat"/>
          <w:b/>
        </w:rPr>
      </w:pPr>
    </w:p>
    <w:p w14:paraId="36766242" w14:textId="77777777" w:rsidR="00D76DCF" w:rsidRPr="00993963" w:rsidRDefault="00D76DCF" w:rsidP="009202E9">
      <w:pPr>
        <w:pStyle w:val="31"/>
        <w:widowControl w:val="0"/>
        <w:spacing w:line="240" w:lineRule="auto"/>
        <w:ind w:firstLine="0"/>
        <w:jc w:val="right"/>
        <w:rPr>
          <w:rFonts w:ascii="GHEA Grapalat" w:hAnsi="GHEA Grapalat"/>
          <w:b/>
        </w:rPr>
      </w:pPr>
    </w:p>
    <w:p w14:paraId="15A7EE31" w14:textId="77777777" w:rsidR="00D76DCF" w:rsidRPr="00993963" w:rsidRDefault="00D76DCF" w:rsidP="009202E9">
      <w:pPr>
        <w:pStyle w:val="31"/>
        <w:widowControl w:val="0"/>
        <w:spacing w:line="240" w:lineRule="auto"/>
        <w:ind w:firstLine="0"/>
        <w:jc w:val="right"/>
        <w:rPr>
          <w:rFonts w:ascii="GHEA Grapalat" w:hAnsi="GHEA Grapalat"/>
          <w:b/>
        </w:rPr>
      </w:pPr>
    </w:p>
    <w:p w14:paraId="7B93AFCD" w14:textId="77777777" w:rsidR="00D76DCF" w:rsidRPr="00993963" w:rsidRDefault="00D76DCF" w:rsidP="009202E9">
      <w:pPr>
        <w:pStyle w:val="31"/>
        <w:widowControl w:val="0"/>
        <w:spacing w:line="240" w:lineRule="auto"/>
        <w:ind w:firstLine="0"/>
        <w:jc w:val="right"/>
        <w:rPr>
          <w:rFonts w:ascii="GHEA Grapalat" w:hAnsi="GHEA Grapalat"/>
          <w:b/>
        </w:rPr>
      </w:pPr>
    </w:p>
    <w:p w14:paraId="18A53068" w14:textId="77777777" w:rsidR="00D76DCF" w:rsidRPr="00993963" w:rsidRDefault="00D76DCF" w:rsidP="009202E9">
      <w:pPr>
        <w:pStyle w:val="31"/>
        <w:widowControl w:val="0"/>
        <w:spacing w:line="240" w:lineRule="auto"/>
        <w:ind w:firstLine="0"/>
        <w:jc w:val="right"/>
        <w:rPr>
          <w:rFonts w:ascii="GHEA Grapalat" w:hAnsi="GHEA Grapalat"/>
          <w:b/>
        </w:rPr>
      </w:pPr>
    </w:p>
    <w:p w14:paraId="46921C6C" w14:textId="77777777" w:rsidR="00D76DCF" w:rsidRPr="00993963" w:rsidRDefault="00D76DCF" w:rsidP="009202E9">
      <w:pPr>
        <w:pStyle w:val="31"/>
        <w:widowControl w:val="0"/>
        <w:spacing w:line="240" w:lineRule="auto"/>
        <w:ind w:firstLine="0"/>
        <w:jc w:val="right"/>
        <w:rPr>
          <w:rFonts w:ascii="GHEA Grapalat" w:hAnsi="GHEA Grapalat"/>
          <w:b/>
        </w:rPr>
      </w:pPr>
    </w:p>
    <w:p w14:paraId="7052E031" w14:textId="77777777" w:rsidR="00D76DCF" w:rsidRPr="00993963" w:rsidRDefault="00D76DCF" w:rsidP="009202E9">
      <w:pPr>
        <w:pStyle w:val="31"/>
        <w:widowControl w:val="0"/>
        <w:spacing w:line="240" w:lineRule="auto"/>
        <w:ind w:firstLine="0"/>
        <w:jc w:val="right"/>
        <w:rPr>
          <w:rFonts w:ascii="GHEA Grapalat" w:hAnsi="GHEA Grapalat"/>
          <w:b/>
        </w:rPr>
      </w:pPr>
    </w:p>
    <w:p w14:paraId="744C6EA1" w14:textId="77777777" w:rsidR="00D76DCF" w:rsidRPr="00993963" w:rsidRDefault="00D76DCF" w:rsidP="009202E9">
      <w:pPr>
        <w:pStyle w:val="31"/>
        <w:widowControl w:val="0"/>
        <w:spacing w:line="240" w:lineRule="auto"/>
        <w:ind w:firstLine="0"/>
        <w:jc w:val="right"/>
        <w:rPr>
          <w:rFonts w:ascii="GHEA Grapalat" w:hAnsi="GHEA Grapalat"/>
          <w:b/>
        </w:rPr>
      </w:pPr>
    </w:p>
    <w:p w14:paraId="46DC15CF" w14:textId="77777777" w:rsidR="00D76DCF" w:rsidRPr="00993963" w:rsidRDefault="00D76DCF" w:rsidP="009202E9">
      <w:pPr>
        <w:pStyle w:val="31"/>
        <w:widowControl w:val="0"/>
        <w:spacing w:line="240" w:lineRule="auto"/>
        <w:ind w:firstLine="0"/>
        <w:jc w:val="right"/>
        <w:rPr>
          <w:rFonts w:ascii="GHEA Grapalat" w:hAnsi="GHEA Grapalat"/>
          <w:b/>
        </w:rPr>
      </w:pPr>
    </w:p>
    <w:p w14:paraId="44800729" w14:textId="77777777" w:rsidR="00D76DCF" w:rsidRPr="00993963" w:rsidRDefault="00D76DCF" w:rsidP="009202E9">
      <w:pPr>
        <w:pStyle w:val="31"/>
        <w:widowControl w:val="0"/>
        <w:spacing w:line="240" w:lineRule="auto"/>
        <w:ind w:firstLine="0"/>
        <w:jc w:val="right"/>
        <w:rPr>
          <w:rFonts w:ascii="GHEA Grapalat" w:hAnsi="GHEA Grapalat"/>
          <w:b/>
        </w:rPr>
      </w:pPr>
    </w:p>
    <w:p w14:paraId="4A459987" w14:textId="77777777" w:rsidR="00D76DCF" w:rsidRPr="00993963" w:rsidRDefault="00D76DCF" w:rsidP="009202E9">
      <w:pPr>
        <w:pStyle w:val="31"/>
        <w:widowControl w:val="0"/>
        <w:spacing w:line="240" w:lineRule="auto"/>
        <w:ind w:firstLine="0"/>
        <w:jc w:val="right"/>
        <w:rPr>
          <w:rFonts w:ascii="GHEA Grapalat" w:hAnsi="GHEA Grapalat"/>
          <w:b/>
        </w:rPr>
      </w:pPr>
    </w:p>
    <w:p w14:paraId="399F8AF2" w14:textId="77777777" w:rsidR="00D76DCF" w:rsidRPr="00993963" w:rsidRDefault="00D76DCF" w:rsidP="009202E9">
      <w:pPr>
        <w:pStyle w:val="31"/>
        <w:widowControl w:val="0"/>
        <w:spacing w:line="240" w:lineRule="auto"/>
        <w:ind w:firstLine="0"/>
        <w:jc w:val="right"/>
        <w:rPr>
          <w:rFonts w:ascii="GHEA Grapalat" w:hAnsi="GHEA Grapalat"/>
          <w:b/>
        </w:rPr>
      </w:pPr>
    </w:p>
    <w:p w14:paraId="4277AC2A" w14:textId="77777777" w:rsidR="00D76DCF" w:rsidRPr="00993963" w:rsidRDefault="00D76DCF" w:rsidP="009202E9">
      <w:pPr>
        <w:pStyle w:val="31"/>
        <w:widowControl w:val="0"/>
        <w:spacing w:line="240" w:lineRule="auto"/>
        <w:ind w:firstLine="0"/>
        <w:jc w:val="right"/>
        <w:rPr>
          <w:rFonts w:ascii="GHEA Grapalat" w:hAnsi="GHEA Grapalat"/>
          <w:b/>
        </w:rPr>
      </w:pPr>
    </w:p>
    <w:p w14:paraId="28FEB087" w14:textId="77777777" w:rsidR="00D76DCF" w:rsidRPr="00993963" w:rsidRDefault="00D76DCF" w:rsidP="009202E9">
      <w:pPr>
        <w:pStyle w:val="31"/>
        <w:widowControl w:val="0"/>
        <w:spacing w:line="240" w:lineRule="auto"/>
        <w:ind w:firstLine="0"/>
        <w:jc w:val="right"/>
        <w:rPr>
          <w:rFonts w:ascii="GHEA Grapalat" w:hAnsi="GHEA Grapalat"/>
          <w:b/>
        </w:rPr>
      </w:pPr>
    </w:p>
    <w:p w14:paraId="6569B6E9" w14:textId="77777777" w:rsidR="00D76DCF" w:rsidRPr="00993963" w:rsidRDefault="00D76DCF" w:rsidP="009202E9">
      <w:pPr>
        <w:pStyle w:val="31"/>
        <w:widowControl w:val="0"/>
        <w:spacing w:line="240" w:lineRule="auto"/>
        <w:ind w:firstLine="0"/>
        <w:jc w:val="right"/>
        <w:rPr>
          <w:rFonts w:ascii="GHEA Grapalat" w:hAnsi="GHEA Grapalat"/>
          <w:b/>
        </w:rPr>
      </w:pPr>
    </w:p>
    <w:p w14:paraId="0D088602" w14:textId="77777777" w:rsidR="00D76DCF" w:rsidRPr="00993963" w:rsidRDefault="00D76DCF" w:rsidP="009202E9">
      <w:pPr>
        <w:pStyle w:val="31"/>
        <w:widowControl w:val="0"/>
        <w:spacing w:line="240" w:lineRule="auto"/>
        <w:ind w:firstLine="0"/>
        <w:jc w:val="right"/>
        <w:rPr>
          <w:rFonts w:ascii="GHEA Grapalat" w:hAnsi="GHEA Grapalat"/>
          <w:b/>
        </w:rPr>
      </w:pPr>
    </w:p>
    <w:p w14:paraId="5EAEC414" w14:textId="77777777" w:rsidR="00D76DCF" w:rsidRPr="00993963" w:rsidRDefault="00D76DCF" w:rsidP="009202E9">
      <w:pPr>
        <w:pStyle w:val="31"/>
        <w:widowControl w:val="0"/>
        <w:spacing w:line="240" w:lineRule="auto"/>
        <w:ind w:firstLine="0"/>
        <w:jc w:val="right"/>
        <w:rPr>
          <w:rFonts w:ascii="GHEA Grapalat" w:hAnsi="GHEA Grapalat"/>
          <w:b/>
        </w:rPr>
      </w:pPr>
    </w:p>
    <w:p w14:paraId="63B55953" w14:textId="77777777" w:rsidR="00D76DCF" w:rsidRPr="00993963" w:rsidRDefault="00D76DCF" w:rsidP="009202E9">
      <w:pPr>
        <w:pStyle w:val="31"/>
        <w:widowControl w:val="0"/>
        <w:spacing w:line="240" w:lineRule="auto"/>
        <w:ind w:firstLine="0"/>
        <w:jc w:val="right"/>
        <w:rPr>
          <w:rFonts w:ascii="GHEA Grapalat" w:hAnsi="GHEA Grapalat"/>
          <w:b/>
        </w:rPr>
      </w:pPr>
    </w:p>
    <w:p w14:paraId="4955B0AB" w14:textId="77777777" w:rsidR="00D76DCF" w:rsidRPr="00993963" w:rsidRDefault="00D76DCF" w:rsidP="009202E9">
      <w:pPr>
        <w:pStyle w:val="31"/>
        <w:widowControl w:val="0"/>
        <w:spacing w:line="240" w:lineRule="auto"/>
        <w:ind w:firstLine="0"/>
        <w:jc w:val="right"/>
        <w:rPr>
          <w:rFonts w:ascii="GHEA Grapalat" w:hAnsi="GHEA Grapalat"/>
          <w:b/>
        </w:rPr>
      </w:pPr>
    </w:p>
    <w:p w14:paraId="53592B0F" w14:textId="77777777" w:rsidR="00D76DCF" w:rsidRPr="00993963" w:rsidRDefault="00D76DCF" w:rsidP="009202E9">
      <w:pPr>
        <w:pStyle w:val="31"/>
        <w:widowControl w:val="0"/>
        <w:spacing w:line="240" w:lineRule="auto"/>
        <w:ind w:firstLine="0"/>
        <w:jc w:val="right"/>
        <w:rPr>
          <w:rFonts w:ascii="GHEA Grapalat" w:hAnsi="GHEA Grapalat"/>
          <w:b/>
        </w:rPr>
      </w:pPr>
    </w:p>
    <w:p w14:paraId="12CD88D8" w14:textId="77777777" w:rsidR="002B262C" w:rsidRDefault="002B262C" w:rsidP="009202E9">
      <w:pPr>
        <w:pStyle w:val="31"/>
        <w:widowControl w:val="0"/>
        <w:spacing w:line="240" w:lineRule="auto"/>
        <w:ind w:firstLine="0"/>
        <w:jc w:val="right"/>
        <w:rPr>
          <w:rFonts w:ascii="GHEA Grapalat" w:hAnsi="GHEA Grapalat"/>
          <w:b/>
        </w:rPr>
      </w:pPr>
    </w:p>
    <w:p w14:paraId="22AA786D" w14:textId="77777777" w:rsidR="002B262C" w:rsidRDefault="002B262C" w:rsidP="009202E9">
      <w:pPr>
        <w:pStyle w:val="31"/>
        <w:widowControl w:val="0"/>
        <w:spacing w:line="240" w:lineRule="auto"/>
        <w:ind w:firstLine="0"/>
        <w:jc w:val="right"/>
        <w:rPr>
          <w:rFonts w:ascii="GHEA Grapalat" w:hAnsi="GHEA Grapalat"/>
          <w:b/>
        </w:rPr>
      </w:pPr>
    </w:p>
    <w:p w14:paraId="612B0780" w14:textId="77777777" w:rsidR="002B262C" w:rsidRDefault="002B262C" w:rsidP="009202E9">
      <w:pPr>
        <w:pStyle w:val="31"/>
        <w:widowControl w:val="0"/>
        <w:spacing w:line="240" w:lineRule="auto"/>
        <w:ind w:firstLine="0"/>
        <w:jc w:val="right"/>
        <w:rPr>
          <w:rFonts w:ascii="GHEA Grapalat" w:hAnsi="GHEA Grapalat"/>
          <w:b/>
        </w:rPr>
      </w:pPr>
    </w:p>
    <w:p w14:paraId="00DFF6BA" w14:textId="77777777" w:rsidR="002B262C" w:rsidRDefault="002B262C" w:rsidP="009202E9">
      <w:pPr>
        <w:pStyle w:val="31"/>
        <w:widowControl w:val="0"/>
        <w:spacing w:line="240" w:lineRule="auto"/>
        <w:ind w:firstLine="0"/>
        <w:jc w:val="right"/>
        <w:rPr>
          <w:rFonts w:ascii="GHEA Grapalat" w:hAnsi="GHEA Grapalat"/>
          <w:b/>
        </w:rPr>
      </w:pPr>
    </w:p>
    <w:p w14:paraId="0F1D21AB" w14:textId="77777777" w:rsidR="002B262C" w:rsidRDefault="002B262C" w:rsidP="009202E9">
      <w:pPr>
        <w:pStyle w:val="31"/>
        <w:widowControl w:val="0"/>
        <w:spacing w:line="240" w:lineRule="auto"/>
        <w:ind w:firstLine="0"/>
        <w:jc w:val="right"/>
        <w:rPr>
          <w:rFonts w:ascii="GHEA Grapalat" w:hAnsi="GHEA Grapalat"/>
          <w:b/>
        </w:rPr>
      </w:pPr>
    </w:p>
    <w:p w14:paraId="271DB980" w14:textId="77777777" w:rsidR="002B262C" w:rsidRDefault="002B262C" w:rsidP="009202E9">
      <w:pPr>
        <w:pStyle w:val="31"/>
        <w:widowControl w:val="0"/>
        <w:spacing w:line="240" w:lineRule="auto"/>
        <w:ind w:firstLine="0"/>
        <w:jc w:val="right"/>
        <w:rPr>
          <w:rFonts w:ascii="GHEA Grapalat" w:hAnsi="GHEA Grapalat"/>
          <w:b/>
        </w:rPr>
      </w:pPr>
    </w:p>
    <w:p w14:paraId="642E976A" w14:textId="77777777" w:rsidR="002B262C" w:rsidRDefault="002B262C" w:rsidP="009202E9">
      <w:pPr>
        <w:pStyle w:val="31"/>
        <w:widowControl w:val="0"/>
        <w:spacing w:line="240" w:lineRule="auto"/>
        <w:ind w:firstLine="0"/>
        <w:jc w:val="right"/>
        <w:rPr>
          <w:rFonts w:ascii="GHEA Grapalat" w:hAnsi="GHEA Grapalat"/>
          <w:b/>
        </w:rPr>
      </w:pPr>
    </w:p>
    <w:p w14:paraId="749B0849" w14:textId="77777777" w:rsidR="002B262C" w:rsidRDefault="002B262C" w:rsidP="009202E9">
      <w:pPr>
        <w:pStyle w:val="31"/>
        <w:widowControl w:val="0"/>
        <w:spacing w:line="240" w:lineRule="auto"/>
        <w:ind w:firstLine="0"/>
        <w:jc w:val="right"/>
        <w:rPr>
          <w:rFonts w:ascii="GHEA Grapalat" w:hAnsi="GHEA Grapalat"/>
          <w:b/>
        </w:rPr>
      </w:pPr>
    </w:p>
    <w:p w14:paraId="7C5DF477" w14:textId="77777777" w:rsidR="002B262C" w:rsidRDefault="002B262C" w:rsidP="009202E9">
      <w:pPr>
        <w:pStyle w:val="31"/>
        <w:widowControl w:val="0"/>
        <w:spacing w:line="240" w:lineRule="auto"/>
        <w:ind w:firstLine="0"/>
        <w:jc w:val="right"/>
        <w:rPr>
          <w:rFonts w:ascii="GHEA Grapalat" w:hAnsi="GHEA Grapalat"/>
          <w:b/>
        </w:rPr>
      </w:pPr>
    </w:p>
    <w:p w14:paraId="18A65FC3" w14:textId="77777777" w:rsidR="002B262C" w:rsidRDefault="002B262C" w:rsidP="009202E9">
      <w:pPr>
        <w:pStyle w:val="31"/>
        <w:widowControl w:val="0"/>
        <w:spacing w:line="240" w:lineRule="auto"/>
        <w:ind w:firstLine="0"/>
        <w:jc w:val="right"/>
        <w:rPr>
          <w:rFonts w:ascii="GHEA Grapalat" w:hAnsi="GHEA Grapalat"/>
          <w:b/>
        </w:rPr>
      </w:pPr>
    </w:p>
    <w:p w14:paraId="2CBC25EE" w14:textId="3B787ED4" w:rsidR="00B2572B" w:rsidRPr="00993963" w:rsidRDefault="00B2572B" w:rsidP="009202E9">
      <w:pPr>
        <w:pStyle w:val="31"/>
        <w:widowControl w:val="0"/>
        <w:spacing w:line="240" w:lineRule="auto"/>
        <w:ind w:firstLine="0"/>
        <w:jc w:val="right"/>
        <w:rPr>
          <w:rFonts w:ascii="GHEA Grapalat" w:hAnsi="GHEA Grapalat" w:cs="Arial"/>
          <w:b/>
        </w:rPr>
      </w:pPr>
      <w:r w:rsidRPr="00993963">
        <w:rPr>
          <w:rFonts w:ascii="GHEA Grapalat" w:hAnsi="GHEA Grapalat"/>
          <w:b/>
        </w:rPr>
        <w:t xml:space="preserve">Приложение № </w:t>
      </w:r>
      <w:r w:rsidR="00B048B2" w:rsidRPr="00993963">
        <w:rPr>
          <w:rFonts w:ascii="GHEA Grapalat" w:hAnsi="GHEA Grapalat"/>
          <w:b/>
        </w:rPr>
        <w:t>2</w:t>
      </w:r>
    </w:p>
    <w:p w14:paraId="0F2EDC80" w14:textId="34A3E83C" w:rsidR="00011902" w:rsidRPr="00492787" w:rsidRDefault="00CD5AB7" w:rsidP="00011902">
      <w:pPr>
        <w:pStyle w:val="31"/>
        <w:widowControl w:val="0"/>
        <w:spacing w:line="240" w:lineRule="auto"/>
        <w:jc w:val="right"/>
        <w:rPr>
          <w:rFonts w:ascii="GHEA Grapalat" w:hAnsi="GHEA Grapalat"/>
        </w:rPr>
      </w:pPr>
      <w:r w:rsidRPr="00993963">
        <w:rPr>
          <w:rFonts w:ascii="GHEA Grapalat" w:hAnsi="GHEA Grapalat"/>
          <w:b/>
        </w:rPr>
        <w:t>к Приглашению на запрос котировок</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B519B2">
        <w:rPr>
          <w:rFonts w:ascii="GHEA Grapalat" w:hAnsi="GHEA Grapalat"/>
          <w:i/>
          <w:iCs/>
          <w:lang w:val="hy-AM"/>
        </w:rPr>
        <w:t>6</w:t>
      </w:r>
      <w:r w:rsidR="00011902" w:rsidRPr="00993963">
        <w:rPr>
          <w:rFonts w:ascii="GHEA Grapalat" w:hAnsi="GHEA Grapalat"/>
          <w:i/>
          <w:iCs/>
        </w:rPr>
        <w:t>/</w:t>
      </w:r>
      <w:r w:rsidR="00B519B2">
        <w:rPr>
          <w:rFonts w:ascii="GHEA Grapalat" w:hAnsi="GHEA Grapalat"/>
          <w:i/>
          <w:iCs/>
        </w:rPr>
        <w:t>04</w:t>
      </w:r>
    </w:p>
    <w:p w14:paraId="59EDBB49" w14:textId="77777777" w:rsidR="00011902" w:rsidRPr="00993963" w:rsidRDefault="00011902" w:rsidP="00011902">
      <w:pPr>
        <w:pStyle w:val="31"/>
        <w:widowControl w:val="0"/>
        <w:spacing w:line="240" w:lineRule="auto"/>
        <w:jc w:val="right"/>
        <w:rPr>
          <w:rFonts w:ascii="GHEA Grapalat" w:hAnsi="GHEA Grapalat"/>
        </w:rPr>
      </w:pPr>
    </w:p>
    <w:p w14:paraId="4FA78C21" w14:textId="13CDD193" w:rsidR="00B2572B" w:rsidRPr="00993963" w:rsidRDefault="00B2572B" w:rsidP="00011902">
      <w:pPr>
        <w:pStyle w:val="31"/>
        <w:widowControl w:val="0"/>
        <w:spacing w:line="240" w:lineRule="auto"/>
        <w:jc w:val="center"/>
        <w:rPr>
          <w:rFonts w:ascii="GHEA Grapalat" w:hAnsi="GHEA Grapalat"/>
          <w:b/>
        </w:rPr>
      </w:pPr>
      <w:r w:rsidRPr="00993963">
        <w:rPr>
          <w:rFonts w:ascii="GHEA Grapalat" w:hAnsi="GHEA Grapalat"/>
          <w:b/>
        </w:rPr>
        <w:t>ЦЕНОВОЕ ПРЕДЛОЖЕНИЕ</w:t>
      </w:r>
    </w:p>
    <w:p w14:paraId="69B7A055" w14:textId="77777777" w:rsidR="00B2572B" w:rsidRPr="00993963" w:rsidRDefault="00B2572B" w:rsidP="009202E9">
      <w:pPr>
        <w:widowControl w:val="0"/>
        <w:ind w:firstLine="567"/>
        <w:jc w:val="center"/>
        <w:rPr>
          <w:rFonts w:ascii="GHEA Grapalat" w:hAnsi="GHEA Grapalat"/>
          <w:sz w:val="20"/>
          <w:szCs w:val="20"/>
        </w:rPr>
      </w:pPr>
    </w:p>
    <w:p w14:paraId="448ECE9F" w14:textId="43934EF3" w:rsidR="005744FC" w:rsidRPr="00993963" w:rsidRDefault="00B2572B" w:rsidP="009202E9">
      <w:pPr>
        <w:widowControl w:val="0"/>
        <w:ind w:firstLine="567"/>
        <w:jc w:val="both"/>
        <w:rPr>
          <w:rFonts w:ascii="GHEA Grapalat" w:hAnsi="GHEA Grapalat"/>
          <w:sz w:val="20"/>
          <w:szCs w:val="20"/>
        </w:rPr>
      </w:pPr>
      <w:r w:rsidRPr="00993963">
        <w:rPr>
          <w:rFonts w:ascii="GHEA Grapalat" w:hAnsi="GHEA Grapalat"/>
          <w:spacing w:val="-6"/>
          <w:sz w:val="20"/>
          <w:szCs w:val="20"/>
        </w:rPr>
        <w:t xml:space="preserve">Рассмотрев приглашение на </w:t>
      </w:r>
      <w:r w:rsidR="00B519B2" w:rsidRPr="00993963">
        <w:rPr>
          <w:rFonts w:ascii="GHEA Grapalat" w:hAnsi="GHEA Grapalat"/>
          <w:b/>
        </w:rPr>
        <w:t>запрос котировок</w:t>
      </w:r>
      <w:r w:rsidR="00B519B2" w:rsidRPr="00993963">
        <w:rPr>
          <w:rFonts w:ascii="GHEA Grapalat" w:hAnsi="GHEA Grapalat"/>
          <w:spacing w:val="-6"/>
          <w:sz w:val="20"/>
          <w:szCs w:val="20"/>
        </w:rPr>
        <w:t xml:space="preserve"> </w:t>
      </w:r>
      <w:r w:rsidRPr="00993963">
        <w:rPr>
          <w:rFonts w:ascii="GHEA Grapalat" w:hAnsi="GHEA Grapalat"/>
          <w:spacing w:val="-6"/>
          <w:sz w:val="20"/>
          <w:szCs w:val="20"/>
        </w:rPr>
        <w:t xml:space="preserve">под кодом </w:t>
      </w:r>
      <w:r w:rsidR="006132ED" w:rsidRPr="00993963">
        <w:rPr>
          <w:rFonts w:ascii="GHEA Grapalat" w:hAnsi="GHEA Grapalat"/>
          <w:spacing w:val="-6"/>
          <w:sz w:val="20"/>
          <w:szCs w:val="20"/>
        </w:rPr>
        <w:t>"</w:t>
      </w:r>
      <w:r w:rsidR="002E6DAF"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519B2">
        <w:rPr>
          <w:rFonts w:ascii="GHEA Grapalat" w:hAnsi="GHEA Grapalat"/>
          <w:i/>
          <w:iCs/>
          <w:sz w:val="20"/>
          <w:szCs w:val="20"/>
          <w:lang w:val="hy-AM"/>
        </w:rPr>
        <w:t>6</w:t>
      </w:r>
      <w:r w:rsidR="00011902" w:rsidRPr="00993963">
        <w:rPr>
          <w:rFonts w:ascii="GHEA Grapalat" w:hAnsi="GHEA Grapalat"/>
          <w:i/>
          <w:iCs/>
          <w:sz w:val="20"/>
          <w:szCs w:val="20"/>
        </w:rPr>
        <w:t>/</w:t>
      </w:r>
      <w:r w:rsidR="00B519B2">
        <w:rPr>
          <w:rFonts w:ascii="GHEA Grapalat" w:hAnsi="GHEA Grapalat"/>
          <w:i/>
          <w:iCs/>
          <w:sz w:val="20"/>
          <w:szCs w:val="20"/>
        </w:rPr>
        <w:t>04</w:t>
      </w:r>
      <w:r w:rsidR="006132ED" w:rsidRPr="00993963">
        <w:rPr>
          <w:rFonts w:ascii="GHEA Grapalat" w:hAnsi="GHEA Grapalat"/>
          <w:spacing w:val="-6"/>
          <w:sz w:val="20"/>
          <w:szCs w:val="20"/>
        </w:rPr>
        <w:t>"</w:t>
      </w:r>
      <w:r w:rsidRPr="00993963">
        <w:rPr>
          <w:rFonts w:ascii="GHEA Grapalat" w:hAnsi="GHEA Grapalat"/>
          <w:spacing w:val="-6"/>
          <w:sz w:val="20"/>
          <w:szCs w:val="20"/>
        </w:rPr>
        <w:t>,</w:t>
      </w:r>
    </w:p>
    <w:p w14:paraId="35997943" w14:textId="77777777" w:rsidR="005646FC" w:rsidRPr="00993963" w:rsidRDefault="005744FC" w:rsidP="009202E9">
      <w:pPr>
        <w:widowControl w:val="0"/>
        <w:jc w:val="both"/>
        <w:rPr>
          <w:rFonts w:ascii="GHEA Grapalat" w:hAnsi="GHEA Grapalat"/>
          <w:sz w:val="20"/>
          <w:szCs w:val="20"/>
        </w:rPr>
      </w:pPr>
      <w:r w:rsidRPr="00993963">
        <w:rPr>
          <w:rFonts w:ascii="GHEA Grapalat" w:hAnsi="GHEA Grapalat"/>
          <w:sz w:val="20"/>
          <w:szCs w:val="20"/>
        </w:rPr>
        <w:t xml:space="preserve">в </w:t>
      </w:r>
      <w:r w:rsidR="00B2572B" w:rsidRPr="00993963">
        <w:rPr>
          <w:rFonts w:ascii="GHEA Grapalat" w:hAnsi="GHEA Grapalat"/>
          <w:sz w:val="20"/>
          <w:szCs w:val="20"/>
        </w:rPr>
        <w:t>том числе проект заключаемого договора___</w:t>
      </w:r>
      <w:r w:rsidRPr="00993963">
        <w:rPr>
          <w:rFonts w:ascii="GHEA Grapalat" w:hAnsi="GHEA Grapalat"/>
          <w:sz w:val="20"/>
          <w:szCs w:val="20"/>
        </w:rPr>
        <w:t>________________________</w:t>
      </w:r>
      <w:r w:rsidR="00B2572B" w:rsidRPr="00993963">
        <w:rPr>
          <w:rFonts w:ascii="GHEA Grapalat" w:hAnsi="GHEA Grapalat"/>
          <w:sz w:val="20"/>
          <w:szCs w:val="20"/>
        </w:rPr>
        <w:t>____</w:t>
      </w:r>
      <w:r w:rsidR="00191D27" w:rsidRPr="00993963">
        <w:rPr>
          <w:rFonts w:ascii="GHEA Grapalat" w:hAnsi="GHEA Grapalat"/>
          <w:sz w:val="20"/>
          <w:szCs w:val="20"/>
        </w:rPr>
        <w:t>___</w:t>
      </w:r>
    </w:p>
    <w:p w14:paraId="5BCDCE76" w14:textId="77777777" w:rsidR="005646FC" w:rsidRPr="00993963" w:rsidRDefault="005646FC" w:rsidP="009202E9">
      <w:pPr>
        <w:widowControl w:val="0"/>
        <w:ind w:left="6237"/>
        <w:jc w:val="both"/>
        <w:rPr>
          <w:rFonts w:ascii="GHEA Grapalat" w:hAnsi="GHEA Grapalat"/>
          <w:sz w:val="20"/>
          <w:szCs w:val="20"/>
          <w:vertAlign w:val="superscript"/>
        </w:rPr>
      </w:pPr>
      <w:r w:rsidRPr="00993963">
        <w:rPr>
          <w:rFonts w:ascii="GHEA Grapalat" w:hAnsi="GHEA Grapalat"/>
          <w:sz w:val="20"/>
          <w:szCs w:val="20"/>
          <w:vertAlign w:val="superscript"/>
        </w:rPr>
        <w:t>наименование участника</w:t>
      </w:r>
    </w:p>
    <w:p w14:paraId="01767DE1" w14:textId="77777777" w:rsidR="00B2572B" w:rsidRPr="00993963" w:rsidRDefault="00B2572B" w:rsidP="009202E9">
      <w:pPr>
        <w:widowControl w:val="0"/>
        <w:jc w:val="both"/>
        <w:rPr>
          <w:rFonts w:ascii="GHEA Grapalat" w:hAnsi="GHEA Grapalat"/>
          <w:sz w:val="20"/>
          <w:szCs w:val="20"/>
        </w:rPr>
      </w:pPr>
      <w:r w:rsidRPr="00993963">
        <w:rPr>
          <w:rFonts w:ascii="GHEA Grapalat" w:hAnsi="GHEA Grapalat"/>
          <w:sz w:val="20"/>
          <w:szCs w:val="20"/>
        </w:rPr>
        <w:t>предлагаетвыполнить договор по нижеуказанным общим ценам:</w:t>
      </w:r>
    </w:p>
    <w:p w14:paraId="39C7E1A0" w14:textId="77777777" w:rsidR="00B2572B" w:rsidRPr="00993963" w:rsidRDefault="005646FC" w:rsidP="009202E9">
      <w:pPr>
        <w:widowControl w:val="0"/>
        <w:jc w:val="right"/>
        <w:rPr>
          <w:rFonts w:ascii="GHEA Grapalat" w:hAnsi="GHEA Grapalat"/>
          <w:sz w:val="20"/>
          <w:szCs w:val="20"/>
        </w:rPr>
      </w:pPr>
      <w:r w:rsidRPr="00993963">
        <w:rPr>
          <w:rFonts w:ascii="GHEA Grapalat" w:hAnsi="GHEA Grapalat"/>
          <w:sz w:val="20"/>
          <w:szCs w:val="20"/>
        </w:rPr>
        <w:t>д</w:t>
      </w:r>
      <w:r w:rsidR="00B2572B" w:rsidRPr="00993963">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993963" w14:paraId="0820FD7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4279C81" w14:textId="77777777" w:rsidR="0009191C" w:rsidRPr="00993963" w:rsidRDefault="0009191C" w:rsidP="009202E9">
            <w:pPr>
              <w:widowControl w:val="0"/>
              <w:jc w:val="center"/>
              <w:rPr>
                <w:rFonts w:ascii="GHEA Grapalat" w:hAnsi="GHEA Grapalat"/>
                <w:b/>
                <w:bCs/>
                <w:sz w:val="20"/>
                <w:szCs w:val="20"/>
                <w:lang w:val="en-US"/>
              </w:rPr>
            </w:pPr>
            <w:r w:rsidRPr="0099396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EABDCF3"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248392E" w14:textId="77777777" w:rsidR="0009191C" w:rsidRPr="00993963" w:rsidRDefault="0009191C" w:rsidP="009202E9">
            <w:pPr>
              <w:widowControl w:val="0"/>
              <w:jc w:val="center"/>
              <w:rPr>
                <w:rFonts w:ascii="GHEA Grapalat" w:hAnsi="GHEA Grapalat"/>
                <w:b/>
                <w:sz w:val="20"/>
                <w:szCs w:val="20"/>
              </w:rPr>
            </w:pPr>
            <w:r w:rsidRPr="00993963">
              <w:rPr>
                <w:rFonts w:ascii="GHEA Grapalat" w:hAnsi="GHEA Grapalat"/>
                <w:b/>
                <w:sz w:val="20"/>
                <w:szCs w:val="20"/>
              </w:rPr>
              <w:t>Стоимость</w:t>
            </w:r>
          </w:p>
          <w:p w14:paraId="07C690ED" w14:textId="77777777" w:rsidR="0009191C" w:rsidRPr="00993963" w:rsidRDefault="0009191C" w:rsidP="009202E9">
            <w:pPr>
              <w:widowControl w:val="0"/>
              <w:jc w:val="center"/>
              <w:rPr>
                <w:rFonts w:ascii="GHEA Grapalat" w:hAnsi="GHEA Grapalat"/>
                <w:b/>
                <w:sz w:val="20"/>
                <w:szCs w:val="20"/>
              </w:rPr>
            </w:pPr>
            <w:r w:rsidRPr="00993963">
              <w:rPr>
                <w:rFonts w:ascii="GHEA Grapalat" w:hAnsi="GHEA Grapalat"/>
                <w:sz w:val="20"/>
                <w:szCs w:val="20"/>
              </w:rPr>
              <w:t>(совокупность себестоимости и прогнозируемой прибыли)</w:t>
            </w:r>
          </w:p>
          <w:p w14:paraId="67B2873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6F984B9" w14:textId="77777777" w:rsidR="004825CB" w:rsidRPr="00993963" w:rsidRDefault="0009191C" w:rsidP="009202E9">
            <w:pPr>
              <w:widowControl w:val="0"/>
              <w:jc w:val="center"/>
              <w:rPr>
                <w:rFonts w:ascii="GHEA Grapalat" w:hAnsi="GHEA Grapalat"/>
                <w:b/>
                <w:sz w:val="20"/>
                <w:szCs w:val="20"/>
                <w:lang w:val="en-US"/>
              </w:rPr>
            </w:pPr>
            <w:r w:rsidRPr="00993963">
              <w:rPr>
                <w:rFonts w:ascii="GHEA Grapalat" w:hAnsi="GHEA Grapalat"/>
                <w:b/>
                <w:sz w:val="20"/>
                <w:szCs w:val="20"/>
              </w:rPr>
              <w:t>НДС</w:t>
            </w:r>
            <w:r w:rsidRPr="00993963">
              <w:rPr>
                <w:rStyle w:val="af6"/>
                <w:rFonts w:ascii="GHEA Grapalat" w:hAnsi="GHEA Grapalat"/>
                <w:b/>
                <w:sz w:val="20"/>
                <w:szCs w:val="20"/>
              </w:rPr>
              <w:footnoteReference w:customMarkFollows="1" w:id="12"/>
              <w:t>**</w:t>
            </w:r>
          </w:p>
          <w:p w14:paraId="6D6574D6"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8402875"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Общая цена</w:t>
            </w:r>
          </w:p>
          <w:p w14:paraId="005CEDF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r>
      <w:tr w:rsidR="0009191C" w:rsidRPr="00993963" w14:paraId="11FA6931"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4A75EB8" w14:textId="77777777" w:rsidR="0009191C" w:rsidRPr="00993963" w:rsidRDefault="0009191C" w:rsidP="009202E9">
            <w:pPr>
              <w:widowControl w:val="0"/>
              <w:jc w:val="center"/>
              <w:rPr>
                <w:rFonts w:ascii="GHEA Grapalat" w:hAnsi="GHEA Grapalat"/>
                <w:b/>
                <w:i/>
                <w:sz w:val="20"/>
                <w:szCs w:val="20"/>
              </w:rPr>
            </w:pPr>
            <w:r w:rsidRPr="0099396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3E9A76D" w14:textId="77777777" w:rsidR="0009191C" w:rsidRPr="00993963" w:rsidRDefault="0009191C" w:rsidP="009202E9">
            <w:pPr>
              <w:widowControl w:val="0"/>
              <w:jc w:val="center"/>
              <w:rPr>
                <w:rFonts w:ascii="GHEA Grapalat" w:hAnsi="GHEA Grapalat"/>
                <w:b/>
                <w:i/>
                <w:sz w:val="20"/>
                <w:szCs w:val="20"/>
              </w:rPr>
            </w:pPr>
            <w:r w:rsidRPr="0099396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5C8F590" w14:textId="77777777" w:rsidR="0009191C" w:rsidRPr="00993963" w:rsidRDefault="0009191C" w:rsidP="009202E9">
            <w:pPr>
              <w:widowControl w:val="0"/>
              <w:jc w:val="center"/>
              <w:rPr>
                <w:rFonts w:ascii="GHEA Grapalat" w:hAnsi="GHEA Grapalat"/>
                <w:i/>
                <w:sz w:val="20"/>
                <w:szCs w:val="20"/>
              </w:rPr>
            </w:pPr>
            <w:r w:rsidRPr="0099396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9815D8B" w14:textId="77777777" w:rsidR="0009191C" w:rsidRPr="00993963" w:rsidRDefault="00E02389" w:rsidP="009202E9">
            <w:pPr>
              <w:widowControl w:val="0"/>
              <w:jc w:val="center"/>
              <w:rPr>
                <w:rFonts w:ascii="GHEA Grapalat" w:hAnsi="GHEA Grapalat"/>
                <w:i/>
                <w:sz w:val="20"/>
                <w:szCs w:val="20"/>
                <w:lang w:val="en-US"/>
              </w:rPr>
            </w:pPr>
            <w:r w:rsidRPr="0099396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EE7B3C" w14:textId="77777777" w:rsidR="0009191C" w:rsidRPr="00993963" w:rsidRDefault="00E02389" w:rsidP="009202E9">
            <w:pPr>
              <w:widowControl w:val="0"/>
              <w:jc w:val="center"/>
              <w:rPr>
                <w:rFonts w:ascii="GHEA Grapalat" w:hAnsi="GHEA Grapalat"/>
                <w:i/>
                <w:sz w:val="20"/>
                <w:szCs w:val="20"/>
              </w:rPr>
            </w:pPr>
            <w:r w:rsidRPr="00993963">
              <w:rPr>
                <w:rFonts w:ascii="GHEA Grapalat" w:hAnsi="GHEA Grapalat"/>
                <w:b/>
                <w:i/>
                <w:sz w:val="20"/>
                <w:szCs w:val="20"/>
                <w:lang w:val="en-US"/>
              </w:rPr>
              <w:t>5</w:t>
            </w:r>
            <w:r w:rsidR="0009191C" w:rsidRPr="00993963">
              <w:rPr>
                <w:rFonts w:ascii="GHEA Grapalat" w:hAnsi="GHEA Grapalat"/>
                <w:b/>
                <w:i/>
                <w:sz w:val="20"/>
                <w:szCs w:val="20"/>
              </w:rPr>
              <w:t>=3+4</w:t>
            </w:r>
          </w:p>
        </w:tc>
      </w:tr>
      <w:tr w:rsidR="0009191C" w:rsidRPr="00993963" w14:paraId="5167C79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A23FB7"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17321D4"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8E58D64"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6E2B31"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7BC600" w14:textId="77777777" w:rsidR="0009191C" w:rsidRPr="00993963" w:rsidRDefault="0009191C" w:rsidP="009202E9">
            <w:pPr>
              <w:widowControl w:val="0"/>
              <w:jc w:val="center"/>
              <w:rPr>
                <w:rFonts w:ascii="GHEA Grapalat" w:hAnsi="GHEA Grapalat"/>
                <w:sz w:val="20"/>
                <w:szCs w:val="20"/>
              </w:rPr>
            </w:pPr>
          </w:p>
        </w:tc>
      </w:tr>
      <w:tr w:rsidR="0009191C" w:rsidRPr="00993963" w14:paraId="26C8FBC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61B52B"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06FF202"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1A42A31"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F3701E"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211255" w14:textId="77777777" w:rsidR="0009191C" w:rsidRPr="00993963" w:rsidRDefault="0009191C" w:rsidP="009202E9">
            <w:pPr>
              <w:widowControl w:val="0"/>
              <w:rPr>
                <w:rFonts w:ascii="GHEA Grapalat" w:hAnsi="GHEA Grapalat"/>
                <w:sz w:val="20"/>
                <w:szCs w:val="20"/>
              </w:rPr>
            </w:pPr>
          </w:p>
        </w:tc>
      </w:tr>
      <w:tr w:rsidR="0009191C" w:rsidRPr="00993963" w14:paraId="6B93D43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76FE448"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A95403F"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CEA386"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64486F"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3BB4CB" w14:textId="77777777" w:rsidR="0009191C" w:rsidRPr="00993963" w:rsidRDefault="0009191C" w:rsidP="009202E9">
            <w:pPr>
              <w:widowControl w:val="0"/>
              <w:jc w:val="center"/>
              <w:rPr>
                <w:rFonts w:ascii="GHEA Grapalat" w:hAnsi="GHEA Grapalat"/>
                <w:sz w:val="20"/>
                <w:szCs w:val="20"/>
              </w:rPr>
            </w:pPr>
          </w:p>
        </w:tc>
      </w:tr>
      <w:tr w:rsidR="0009191C" w:rsidRPr="00993963" w14:paraId="61B9470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414794"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063CD82"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FCFDEC6"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A23703"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2522EA" w14:textId="77777777" w:rsidR="0009191C" w:rsidRPr="00993963" w:rsidRDefault="0009191C" w:rsidP="009202E9">
            <w:pPr>
              <w:widowControl w:val="0"/>
              <w:jc w:val="center"/>
              <w:rPr>
                <w:rFonts w:ascii="GHEA Grapalat" w:hAnsi="GHEA Grapalat"/>
                <w:sz w:val="20"/>
                <w:szCs w:val="20"/>
              </w:rPr>
            </w:pPr>
          </w:p>
        </w:tc>
      </w:tr>
      <w:tr w:rsidR="0009191C" w:rsidRPr="00993963" w14:paraId="4F383FC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E666C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100CF14"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71531B8"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2138A3"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86820E" w14:textId="77777777" w:rsidR="0009191C" w:rsidRPr="00993963" w:rsidRDefault="0009191C" w:rsidP="009202E9">
            <w:pPr>
              <w:widowControl w:val="0"/>
              <w:jc w:val="center"/>
              <w:rPr>
                <w:rFonts w:ascii="GHEA Grapalat" w:hAnsi="GHEA Grapalat"/>
                <w:sz w:val="20"/>
                <w:szCs w:val="20"/>
              </w:rPr>
            </w:pPr>
          </w:p>
        </w:tc>
      </w:tr>
    </w:tbl>
    <w:p w14:paraId="3BF4B141" w14:textId="77777777" w:rsidR="00374F4A" w:rsidRPr="00993963" w:rsidRDefault="00374F4A" w:rsidP="009202E9">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3540E846" w14:textId="77777777" w:rsidR="00374F4A" w:rsidRPr="00993963" w:rsidRDefault="00374F4A" w:rsidP="009202E9">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00335DAA" w:rsidRPr="00993963">
        <w:rPr>
          <w:rFonts w:ascii="GHEA Grapalat" w:hAnsi="GHEA Grapalat"/>
          <w:sz w:val="20"/>
          <w:szCs w:val="20"/>
        </w:rPr>
        <w:t>)</w:t>
      </w:r>
      <w:r w:rsidRPr="00993963">
        <w:rPr>
          <w:rFonts w:ascii="GHEA Grapalat" w:hAnsi="GHEA Grapalat"/>
          <w:sz w:val="20"/>
          <w:szCs w:val="20"/>
        </w:rPr>
        <w:tab/>
        <w:t>подпись</w:t>
      </w:r>
    </w:p>
    <w:p w14:paraId="161BA138" w14:textId="77777777" w:rsidR="00DC619D" w:rsidRPr="00993963" w:rsidRDefault="00DC619D" w:rsidP="009202E9">
      <w:pPr>
        <w:widowControl w:val="0"/>
        <w:jc w:val="both"/>
        <w:rPr>
          <w:rFonts w:ascii="GHEA Grapalat" w:hAnsi="GHEA Grapalat"/>
          <w:sz w:val="20"/>
          <w:szCs w:val="20"/>
          <w:lang w:val="es-ES"/>
        </w:rPr>
      </w:pPr>
    </w:p>
    <w:p w14:paraId="3D04A860" w14:textId="77777777" w:rsidR="00B2572B" w:rsidRPr="00993963" w:rsidRDefault="00B2572B" w:rsidP="009202E9">
      <w:pPr>
        <w:widowControl w:val="0"/>
        <w:jc w:val="right"/>
        <w:rPr>
          <w:rFonts w:ascii="GHEA Grapalat" w:hAnsi="GHEA Grapalat"/>
          <w:sz w:val="20"/>
          <w:szCs w:val="20"/>
        </w:rPr>
      </w:pPr>
      <w:r w:rsidRPr="00993963">
        <w:rPr>
          <w:rFonts w:ascii="GHEA Grapalat" w:hAnsi="GHEA Grapalat"/>
          <w:sz w:val="20"/>
          <w:szCs w:val="20"/>
        </w:rPr>
        <w:t>М. П.</w:t>
      </w:r>
    </w:p>
    <w:p w14:paraId="76BC4C34" w14:textId="77777777" w:rsidR="00B217BB" w:rsidRPr="00993963" w:rsidRDefault="00B217BB" w:rsidP="009202E9">
      <w:pPr>
        <w:rPr>
          <w:rFonts w:ascii="GHEA Grapalat" w:hAnsi="GHEA Grapalat"/>
          <w:b/>
          <w:sz w:val="20"/>
          <w:szCs w:val="20"/>
        </w:rPr>
      </w:pPr>
      <w:r w:rsidRPr="00993963">
        <w:rPr>
          <w:rFonts w:ascii="GHEA Grapalat" w:hAnsi="GHEA Grapalat"/>
          <w:b/>
          <w:sz w:val="20"/>
          <w:szCs w:val="20"/>
        </w:rPr>
        <w:br w:type="page"/>
      </w:r>
    </w:p>
    <w:p w14:paraId="30C46539" w14:textId="77777777" w:rsidR="003D2FE2" w:rsidRPr="00993963" w:rsidRDefault="003D2FE2" w:rsidP="009202E9">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4.</w:t>
      </w:r>
      <w:r w:rsidR="00A13428" w:rsidRPr="00993963">
        <w:rPr>
          <w:rFonts w:ascii="GHEA Grapalat" w:hAnsi="GHEA Grapalat"/>
          <w:i/>
          <w:sz w:val="20"/>
          <w:szCs w:val="20"/>
        </w:rPr>
        <w:t>2</w:t>
      </w:r>
    </w:p>
    <w:p w14:paraId="3E339F31" w14:textId="72C077FD" w:rsidR="003D2FE2" w:rsidRPr="00492787" w:rsidRDefault="00CD5AB7" w:rsidP="00011902">
      <w:pPr>
        <w:widowControl w:val="0"/>
        <w:jc w:val="right"/>
        <w:rPr>
          <w:rFonts w:ascii="GHEA Grapalat" w:hAnsi="GHEA Grapalat"/>
          <w:b/>
          <w:sz w:val="20"/>
          <w:szCs w:val="20"/>
        </w:rPr>
      </w:pPr>
      <w:r w:rsidRPr="00993963">
        <w:rPr>
          <w:rFonts w:ascii="GHEA Grapalat" w:hAnsi="GHEA Grapalat"/>
          <w:i/>
          <w:sz w:val="20"/>
          <w:szCs w:val="20"/>
        </w:rPr>
        <w:t>к Приглашению на запрос катировок</w:t>
      </w:r>
      <w:r w:rsidRPr="00993963">
        <w:rPr>
          <w:rFonts w:ascii="GHEA Grapalat" w:hAnsi="GHEA Grapalat"/>
          <w:i/>
          <w:sz w:val="20"/>
          <w:szCs w:val="20"/>
        </w:rPr>
        <w:br/>
        <w:t xml:space="preserve">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519B2">
        <w:rPr>
          <w:rFonts w:ascii="GHEA Grapalat" w:hAnsi="GHEA Grapalat"/>
          <w:i/>
          <w:iCs/>
          <w:sz w:val="20"/>
          <w:szCs w:val="20"/>
          <w:lang w:val="hy-AM"/>
        </w:rPr>
        <w:t>6</w:t>
      </w:r>
      <w:r w:rsidR="00011902" w:rsidRPr="00993963">
        <w:rPr>
          <w:rFonts w:ascii="GHEA Grapalat" w:hAnsi="GHEA Grapalat"/>
          <w:i/>
          <w:iCs/>
          <w:sz w:val="20"/>
          <w:szCs w:val="20"/>
        </w:rPr>
        <w:t>/</w:t>
      </w:r>
      <w:r w:rsidR="00B519B2">
        <w:rPr>
          <w:rFonts w:ascii="GHEA Grapalat" w:hAnsi="GHEA Grapalat"/>
          <w:i/>
          <w:iCs/>
          <w:sz w:val="20"/>
          <w:szCs w:val="20"/>
        </w:rPr>
        <w:t>04</w:t>
      </w:r>
    </w:p>
    <w:p w14:paraId="5D6EFDEE" w14:textId="77777777" w:rsidR="003D2FE2" w:rsidRPr="00993963" w:rsidRDefault="003D2FE2" w:rsidP="009202E9">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06107938" w14:textId="77777777" w:rsidR="003D2FE2" w:rsidRPr="00993963" w:rsidRDefault="003D2FE2" w:rsidP="009202E9">
      <w:pPr>
        <w:widowControl w:val="0"/>
        <w:jc w:val="center"/>
        <w:rPr>
          <w:rFonts w:ascii="GHEA Grapalat" w:hAnsi="GHEA Grapalat" w:cs="GHEA Grapalat"/>
          <w:b/>
          <w:sz w:val="20"/>
          <w:szCs w:val="20"/>
        </w:rPr>
      </w:pPr>
      <w:r w:rsidRPr="00993963">
        <w:rPr>
          <w:rFonts w:ascii="GHEA Grapalat" w:hAnsi="GHEA Grapalat"/>
          <w:b/>
          <w:sz w:val="20"/>
          <w:szCs w:val="20"/>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993963" w14:paraId="08C05659" w14:textId="77777777" w:rsidTr="00B932B8">
        <w:tc>
          <w:tcPr>
            <w:tcW w:w="4786" w:type="dxa"/>
          </w:tcPr>
          <w:p w14:paraId="41070015" w14:textId="77777777" w:rsidR="003D2FE2" w:rsidRPr="00993963" w:rsidRDefault="003D2FE2" w:rsidP="009202E9">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449AFBF2" w14:textId="77777777" w:rsidR="003D2FE2" w:rsidRPr="00993963" w:rsidRDefault="003D2FE2" w:rsidP="009202E9">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3"/>
              <w:t>**</w:t>
            </w:r>
          </w:p>
        </w:tc>
      </w:tr>
    </w:tbl>
    <w:p w14:paraId="55BD493B" w14:textId="77777777" w:rsidR="003D2FE2" w:rsidRPr="00993963" w:rsidRDefault="003D2FE2" w:rsidP="009202E9">
      <w:pPr>
        <w:widowControl w:val="0"/>
        <w:rPr>
          <w:rFonts w:ascii="GHEA Grapalat" w:hAnsi="GHEA Grapalat" w:cs="GHEA Grapalat"/>
          <w:b/>
          <w:sz w:val="20"/>
          <w:szCs w:val="20"/>
        </w:rPr>
      </w:pPr>
    </w:p>
    <w:p w14:paraId="59AF3F6A" w14:textId="77777777" w:rsidR="003D2FE2" w:rsidRPr="00993963" w:rsidRDefault="003D2FE2" w:rsidP="009202E9">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33209D53" w14:textId="77777777" w:rsidR="003D2FE2" w:rsidRPr="00993963" w:rsidRDefault="003D2FE2" w:rsidP="009202E9">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5404E80" w14:textId="77777777" w:rsidR="003D2FE2" w:rsidRPr="00993963" w:rsidRDefault="003D2FE2" w:rsidP="009202E9">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0F1033B5" w14:textId="77777777" w:rsidR="003D2FE2" w:rsidRPr="00993963" w:rsidRDefault="003D2FE2" w:rsidP="009202E9">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7B9C6ADC" w14:textId="77777777" w:rsidR="003D2FE2" w:rsidRPr="00993963" w:rsidRDefault="003D2FE2" w:rsidP="009202E9">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BC7E65" w14:textId="77777777" w:rsidR="003D2FE2" w:rsidRPr="00993963" w:rsidRDefault="003D2FE2" w:rsidP="009202E9">
      <w:pPr>
        <w:widowControl w:val="0"/>
        <w:ind w:firstLine="709"/>
        <w:jc w:val="both"/>
        <w:rPr>
          <w:rFonts w:ascii="GHEA Grapalat" w:hAnsi="GHEA Grapalat" w:cs="GHEA Grapalat"/>
          <w:sz w:val="20"/>
          <w:szCs w:val="20"/>
        </w:rPr>
      </w:pPr>
    </w:p>
    <w:p w14:paraId="6C49C7EC" w14:textId="77777777" w:rsidR="003D2FE2" w:rsidRPr="00993963" w:rsidRDefault="003D2FE2" w:rsidP="009202E9">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6587A3C4" w14:textId="5333FFC6" w:rsidR="003D2FE2" w:rsidRPr="00993963" w:rsidRDefault="003D2FE2" w:rsidP="009202E9">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r>
      <w:r w:rsidR="00CD5AB7" w:rsidRPr="00993963">
        <w:rPr>
          <w:rFonts w:ascii="GHEA Grapalat" w:hAnsi="GHEA Grapalat"/>
          <w:spacing w:val="-6"/>
          <w:sz w:val="20"/>
          <w:szCs w:val="20"/>
        </w:rPr>
        <w:t xml:space="preserve">Компания участвует в организованной </w:t>
      </w:r>
      <w:r w:rsidR="00CD5AB7" w:rsidRPr="00993963">
        <w:rPr>
          <w:rFonts w:ascii="GHEA Grapalat" w:hAnsi="GHEA Grapalat"/>
          <w:sz w:val="20"/>
          <w:szCs w:val="20"/>
        </w:rPr>
        <w:t>Армянский театр оперы и балета имени А. А. Спендиарова</w:t>
      </w:r>
      <w:r w:rsidR="00CD5AB7" w:rsidRPr="00993963">
        <w:rPr>
          <w:rFonts w:ascii="GHEA Grapalat" w:hAnsi="GHEA Grapalat"/>
          <w:spacing w:val="-6"/>
          <w:sz w:val="20"/>
          <w:szCs w:val="20"/>
        </w:rPr>
        <w:t xml:space="preserve"> (далее — Заказчик) </w:t>
      </w:r>
      <w:r w:rsidR="00CD5AB7" w:rsidRPr="00993963">
        <w:rPr>
          <w:rFonts w:ascii="GHEA Grapalat" w:hAnsi="GHEA Grapalat"/>
          <w:sz w:val="20"/>
          <w:szCs w:val="20"/>
        </w:rPr>
        <w:t xml:space="preserve">процедуре закупок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519B2">
        <w:rPr>
          <w:rFonts w:ascii="GHEA Grapalat" w:hAnsi="GHEA Grapalat"/>
          <w:i/>
          <w:iCs/>
          <w:sz w:val="20"/>
          <w:szCs w:val="20"/>
          <w:lang w:val="hy-AM"/>
        </w:rPr>
        <w:t>6</w:t>
      </w:r>
      <w:r w:rsidR="00011902" w:rsidRPr="00993963">
        <w:rPr>
          <w:rFonts w:ascii="GHEA Grapalat" w:hAnsi="GHEA Grapalat"/>
          <w:i/>
          <w:iCs/>
          <w:sz w:val="20"/>
          <w:szCs w:val="20"/>
        </w:rPr>
        <w:t>/</w:t>
      </w:r>
      <w:r w:rsidR="00B519B2">
        <w:rPr>
          <w:rFonts w:ascii="GHEA Grapalat" w:hAnsi="GHEA Grapalat"/>
          <w:i/>
          <w:iCs/>
          <w:sz w:val="20"/>
          <w:szCs w:val="20"/>
        </w:rPr>
        <w:t>04</w:t>
      </w:r>
      <w:r w:rsidR="00CD5AB7" w:rsidRPr="00993963">
        <w:rPr>
          <w:rFonts w:ascii="GHEA Grapalat" w:hAnsi="GHEA Grapalat"/>
          <w:sz w:val="20"/>
          <w:szCs w:val="20"/>
        </w:rPr>
        <w:t>.</w:t>
      </w:r>
    </w:p>
    <w:p w14:paraId="1FA279EF"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r>
      <w:r w:rsidRPr="00993963">
        <w:rPr>
          <w:rFonts w:ascii="GHEA Grapalat" w:hAnsi="GHEA Grapalat" w:cs="GHEA Grapalat"/>
          <w:sz w:val="20"/>
          <w:szCs w:val="20"/>
        </w:rPr>
        <w:t xml:space="preserve">В качестве участника, </w:t>
      </w:r>
      <w:r w:rsidRPr="00993963">
        <w:rPr>
          <w:rFonts w:ascii="GHEA Grapalat" w:hAnsi="GHEA Grapalat" w:cs="GHEA Grapalat"/>
          <w:sz w:val="20"/>
          <w:szCs w:val="20"/>
          <w:lang w:val="hy-AM"/>
        </w:rPr>
        <w:t>օ</w:t>
      </w:r>
      <w:r w:rsidRPr="00993963">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93963">
        <w:rPr>
          <w:rFonts w:ascii="GHEA Grapalat" w:hAnsi="GHEA Grapalat" w:cs="GHEA Grapalat"/>
          <w:sz w:val="20"/>
          <w:szCs w:val="20"/>
          <w:lang w:val="en-US"/>
        </w:rPr>
        <w:t>K</w:t>
      </w:r>
      <w:r w:rsidRPr="00993963">
        <w:rPr>
          <w:rFonts w:ascii="GHEA Grapalat" w:hAnsi="GHEA Grapalat" w:cs="GHEA Grapalat"/>
          <w:sz w:val="20"/>
          <w:szCs w:val="20"/>
        </w:rPr>
        <w:t xml:space="preserve">омпания </w:t>
      </w:r>
      <w:r w:rsidRPr="0099396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72C9699"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безотзывно соглашается, что: </w:t>
      </w:r>
    </w:p>
    <w:p w14:paraId="449A3E1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а)</w:t>
      </w:r>
      <w:r w:rsidRPr="0099396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C4C5E9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б)</w:t>
      </w:r>
      <w:r w:rsidRPr="0099396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D54163"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в)</w:t>
      </w:r>
      <w:r w:rsidRPr="0099396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83A42EA"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г)</w:t>
      </w:r>
      <w:r w:rsidRPr="00993963">
        <w:rPr>
          <w:rFonts w:ascii="GHEA Grapalat" w:hAnsi="GHEA Grapalat"/>
          <w:sz w:val="20"/>
          <w:szCs w:val="20"/>
        </w:rPr>
        <w:tab/>
        <w:t>Компания подтверждает, что акцептовала Требование в полном размере суммы неустойки.</w:t>
      </w:r>
    </w:p>
    <w:p w14:paraId="2E25DD95"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д)</w:t>
      </w:r>
      <w:r w:rsidRPr="0099396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DB2570C"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1.4.</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C250DC"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Заказчик может представить в Банк-плательщик иные дополнительные документы.</w:t>
      </w:r>
    </w:p>
    <w:p w14:paraId="62A4D82B" w14:textId="3890B3F5"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1.6.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7425730D" w14:textId="77777777" w:rsidR="00D067F7" w:rsidRPr="00993963" w:rsidRDefault="00D067F7" w:rsidP="009202E9">
      <w:pPr>
        <w:widowControl w:val="0"/>
        <w:tabs>
          <w:tab w:val="left" w:pos="1134"/>
        </w:tabs>
        <w:ind w:firstLine="567"/>
        <w:jc w:val="both"/>
        <w:rPr>
          <w:rFonts w:ascii="GHEA Grapalat" w:hAnsi="GHEA Grapalat"/>
          <w:sz w:val="20"/>
          <w:szCs w:val="20"/>
        </w:rPr>
      </w:pPr>
    </w:p>
    <w:p w14:paraId="6905D810" w14:textId="1FB16968"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03ED3FA"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2556E275" w14:textId="77777777" w:rsidR="003D2FE2" w:rsidRPr="00993963" w:rsidRDefault="003D2FE2" w:rsidP="009202E9">
      <w:pPr>
        <w:widowControl w:val="0"/>
        <w:jc w:val="center"/>
        <w:rPr>
          <w:rFonts w:ascii="GHEA Grapalat" w:hAnsi="GHEA Grapalat" w:cs="GHEA Grapalat"/>
          <w:b/>
          <w:bCs/>
          <w:sz w:val="20"/>
          <w:szCs w:val="20"/>
        </w:rPr>
      </w:pPr>
      <w:r w:rsidRPr="00993963">
        <w:rPr>
          <w:rFonts w:ascii="GHEA Grapalat" w:hAnsi="GHEA Grapalat"/>
          <w:b/>
          <w:sz w:val="20"/>
          <w:szCs w:val="20"/>
        </w:rPr>
        <w:lastRenderedPageBreak/>
        <w:t>2. Иные условия</w:t>
      </w:r>
    </w:p>
    <w:p w14:paraId="113A64AB"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93963">
        <w:rPr>
          <w:rFonts w:ascii="GHEA Grapalat" w:hAnsi="GHEA Grapalat"/>
          <w:sz w:val="20"/>
          <w:szCs w:val="20"/>
        </w:rPr>
        <w:t>двадцатого</w:t>
      </w:r>
      <w:r w:rsidRPr="00993963">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0834B683"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694A708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67CB693E" w14:textId="77777777" w:rsidR="003D2FE2" w:rsidRPr="00993963" w:rsidDel="00A13215"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9161F1"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1671C0A" w14:textId="77777777" w:rsidR="003D2FE2" w:rsidRPr="00993963" w:rsidRDefault="003D2FE2" w:rsidP="009202E9">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2BAB7C09"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CC22063"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6E615BDD"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80E2EB0"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4321E416"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06380B25"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F10342E" w14:textId="77777777" w:rsidR="003D2FE2" w:rsidRPr="00993963" w:rsidRDefault="003D2FE2" w:rsidP="009202E9">
      <w:pPr>
        <w:widowControl w:val="0"/>
        <w:jc w:val="right"/>
        <w:rPr>
          <w:rFonts w:ascii="GHEA Grapalat" w:hAnsi="GHEA Grapalat"/>
          <w:sz w:val="20"/>
          <w:szCs w:val="20"/>
        </w:rPr>
      </w:pPr>
    </w:p>
    <w:p w14:paraId="1BAE82DC" w14:textId="77777777" w:rsidR="003D2FE2" w:rsidRPr="00993963" w:rsidRDefault="003D2FE2" w:rsidP="009202E9">
      <w:pPr>
        <w:widowControl w:val="0"/>
        <w:jc w:val="right"/>
        <w:rPr>
          <w:rFonts w:ascii="GHEA Grapalat" w:hAnsi="GHEA Grapalat"/>
          <w:sz w:val="20"/>
          <w:szCs w:val="20"/>
        </w:rPr>
      </w:pPr>
      <w:r w:rsidRPr="00993963">
        <w:rPr>
          <w:rFonts w:ascii="GHEA Grapalat" w:hAnsi="GHEA Grapalat"/>
          <w:sz w:val="20"/>
          <w:szCs w:val="20"/>
        </w:rPr>
        <w:t>М. П.</w:t>
      </w:r>
    </w:p>
    <w:p w14:paraId="10DEE39A"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День/месяц/год</w:t>
      </w:r>
    </w:p>
    <w:p w14:paraId="51CE4ED4" w14:textId="77777777" w:rsidR="003D2FE2" w:rsidRPr="00993963" w:rsidRDefault="003D2FE2" w:rsidP="009202E9">
      <w:pPr>
        <w:widowControl w:val="0"/>
        <w:jc w:val="both"/>
        <w:rPr>
          <w:rFonts w:ascii="GHEA Grapalat" w:hAnsi="GHEA Grapalat"/>
          <w:sz w:val="20"/>
          <w:szCs w:val="20"/>
        </w:rPr>
      </w:pPr>
    </w:p>
    <w:p w14:paraId="72B30A95" w14:textId="77777777" w:rsidR="003D2FE2" w:rsidRPr="00993963" w:rsidRDefault="003D2FE2" w:rsidP="009202E9">
      <w:pPr>
        <w:widowControl w:val="0"/>
        <w:jc w:val="both"/>
        <w:rPr>
          <w:rFonts w:ascii="GHEA Grapalat" w:hAnsi="GHEA Grapalat"/>
          <w:sz w:val="20"/>
          <w:szCs w:val="20"/>
        </w:rPr>
      </w:pPr>
    </w:p>
    <w:p w14:paraId="59A9E1BA" w14:textId="77777777" w:rsidR="003D2FE2" w:rsidRPr="00993963" w:rsidRDefault="003D2FE2" w:rsidP="009202E9">
      <w:pPr>
        <w:rPr>
          <w:sz w:val="20"/>
          <w:szCs w:val="20"/>
        </w:rPr>
      </w:pPr>
    </w:p>
    <w:p w14:paraId="6545701D" w14:textId="77777777" w:rsidR="001005B0" w:rsidRPr="00993963" w:rsidRDefault="001005B0" w:rsidP="009202E9">
      <w:pPr>
        <w:widowControl w:val="0"/>
        <w:ind w:left="567" w:right="565"/>
        <w:jc w:val="both"/>
        <w:rPr>
          <w:rFonts w:ascii="GHEA Grapalat" w:hAnsi="GHEA Grapalat"/>
          <w:sz w:val="20"/>
          <w:szCs w:val="20"/>
        </w:rPr>
      </w:pPr>
    </w:p>
    <w:p w14:paraId="33EAF6AE" w14:textId="77777777" w:rsidR="001005B0" w:rsidRPr="00993963" w:rsidRDefault="001005B0" w:rsidP="009202E9">
      <w:pPr>
        <w:widowControl w:val="0"/>
        <w:ind w:left="567" w:right="565"/>
        <w:jc w:val="center"/>
        <w:rPr>
          <w:rFonts w:ascii="GHEA Grapalat" w:hAnsi="GHEA Grapalat"/>
          <w:b/>
          <w:sz w:val="20"/>
          <w:szCs w:val="20"/>
        </w:rPr>
      </w:pPr>
    </w:p>
    <w:p w14:paraId="58064B80" w14:textId="77777777" w:rsidR="001005B0" w:rsidRPr="00993963" w:rsidRDefault="001005B0" w:rsidP="009202E9">
      <w:pPr>
        <w:widowControl w:val="0"/>
        <w:ind w:left="567" w:right="565"/>
        <w:jc w:val="center"/>
        <w:rPr>
          <w:rFonts w:ascii="GHEA Grapalat" w:hAnsi="GHEA Grapalat"/>
          <w:b/>
          <w:sz w:val="20"/>
          <w:szCs w:val="20"/>
        </w:rPr>
      </w:pPr>
    </w:p>
    <w:p w14:paraId="048B429F" w14:textId="77777777" w:rsidR="001005B0" w:rsidRPr="00993963" w:rsidRDefault="001005B0" w:rsidP="009202E9">
      <w:pPr>
        <w:widowControl w:val="0"/>
        <w:ind w:left="567" w:right="565"/>
        <w:jc w:val="center"/>
        <w:rPr>
          <w:rFonts w:ascii="GHEA Grapalat" w:hAnsi="GHEA Grapalat"/>
          <w:b/>
          <w:sz w:val="20"/>
          <w:szCs w:val="20"/>
        </w:rPr>
      </w:pPr>
    </w:p>
    <w:p w14:paraId="6D878E6C" w14:textId="77777777" w:rsidR="001005B0" w:rsidRPr="00993963" w:rsidRDefault="001005B0" w:rsidP="009202E9">
      <w:pPr>
        <w:widowControl w:val="0"/>
        <w:ind w:left="567" w:right="565"/>
        <w:jc w:val="center"/>
        <w:rPr>
          <w:rFonts w:ascii="GHEA Grapalat" w:hAnsi="GHEA Grapalat"/>
          <w:b/>
          <w:sz w:val="20"/>
          <w:szCs w:val="20"/>
        </w:rPr>
      </w:pPr>
    </w:p>
    <w:p w14:paraId="046FBC13" w14:textId="77777777" w:rsidR="001005B0" w:rsidRPr="00993963" w:rsidRDefault="001005B0" w:rsidP="009202E9">
      <w:pPr>
        <w:widowControl w:val="0"/>
        <w:ind w:left="567" w:right="565"/>
        <w:jc w:val="center"/>
        <w:rPr>
          <w:rFonts w:ascii="GHEA Grapalat" w:hAnsi="GHEA Grapalat"/>
          <w:b/>
          <w:sz w:val="20"/>
          <w:szCs w:val="20"/>
        </w:rPr>
      </w:pPr>
    </w:p>
    <w:p w14:paraId="4D8EDBAD" w14:textId="77777777" w:rsidR="001005B0" w:rsidRPr="00993963" w:rsidRDefault="001005B0" w:rsidP="009202E9">
      <w:pPr>
        <w:widowControl w:val="0"/>
        <w:ind w:left="567" w:right="565"/>
        <w:jc w:val="center"/>
        <w:rPr>
          <w:rFonts w:ascii="GHEA Grapalat" w:hAnsi="GHEA Grapalat"/>
          <w:b/>
          <w:sz w:val="20"/>
          <w:szCs w:val="20"/>
        </w:rPr>
      </w:pPr>
    </w:p>
    <w:tbl>
      <w:tblPr>
        <w:tblpPr w:leftFromText="180" w:rightFromText="180" w:vertAnchor="page" w:horzAnchor="margin" w:tblpXSpec="center" w:tblpY="1621"/>
        <w:tblW w:w="10980" w:type="dxa"/>
        <w:tblLook w:val="0000" w:firstRow="0" w:lastRow="0" w:firstColumn="0" w:lastColumn="0" w:noHBand="0" w:noVBand="0"/>
      </w:tblPr>
      <w:tblGrid>
        <w:gridCol w:w="5616"/>
        <w:gridCol w:w="5364"/>
      </w:tblGrid>
      <w:tr w:rsidR="00D05028" w:rsidRPr="00993963" w14:paraId="7A354138"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E4D37" w14:textId="77777777" w:rsidR="00D05028" w:rsidRPr="00993963" w:rsidRDefault="00D05028" w:rsidP="009202E9">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D05028" w:rsidRPr="00993963" w14:paraId="6349E11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4067D" w14:textId="77777777" w:rsidR="00D05028" w:rsidRPr="00993963" w:rsidRDefault="00D05028" w:rsidP="009202E9">
            <w:pPr>
              <w:widowControl w:val="0"/>
              <w:tabs>
                <w:tab w:val="left" w:pos="855"/>
              </w:tabs>
              <w:ind w:left="360"/>
              <w:rPr>
                <w:rFonts w:ascii="GHEA Grapalat" w:hAnsi="GHEA Grapalat" w:cs="Sylfaen"/>
                <w:sz w:val="20"/>
                <w:szCs w:val="20"/>
              </w:rPr>
            </w:pPr>
            <w:r w:rsidRPr="00993963">
              <w:rPr>
                <w:rFonts w:ascii="GHEA Grapalat" w:hAnsi="GHEA Grapalat"/>
                <w:sz w:val="20"/>
                <w:szCs w:val="20"/>
              </w:rPr>
              <w:lastRenderedPageBreak/>
              <w:t>2.</w:t>
            </w:r>
            <w:r w:rsidRPr="00993963">
              <w:rPr>
                <w:rFonts w:ascii="GHEA Grapalat" w:hAnsi="GHEA Grapalat"/>
                <w:sz w:val="20"/>
                <w:szCs w:val="20"/>
              </w:rPr>
              <w:tab/>
              <w:t xml:space="preserve">Номер </w:t>
            </w:r>
          </w:p>
        </w:tc>
      </w:tr>
      <w:tr w:rsidR="00D05028" w:rsidRPr="00993963" w14:paraId="1E1DBA9C" w14:textId="77777777" w:rsidTr="00D0502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C4C74" w14:textId="77777777" w:rsidR="00D05028" w:rsidRPr="00993963" w:rsidRDefault="00D05028" w:rsidP="009202E9">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D05028" w:rsidRPr="00993963" w14:paraId="332A4ACF" w14:textId="77777777" w:rsidTr="00D0502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8CBC8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D05028" w:rsidRPr="00993963" w14:paraId="1730B6D8"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4BC17"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D05028" w:rsidRPr="00993963" w14:paraId="2126236A"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332F1"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D05028" w:rsidRPr="00993963" w14:paraId="0274C371"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96782"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D05028" w:rsidRPr="00993963" w14:paraId="795B844D"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A7807"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D05028" w:rsidRPr="00993963" w14:paraId="6B44477A"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F740F"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Наименование, или имя, фамилия бенефициара: Армянский театр оперы и балета имени А. А. Спендиарова</w:t>
            </w:r>
          </w:p>
        </w:tc>
      </w:tr>
      <w:tr w:rsidR="00D05028" w:rsidRPr="00993963" w14:paraId="31468F4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6FFF8"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D05028" w:rsidRPr="00993963" w14:paraId="47F25C14" w14:textId="77777777" w:rsidTr="00D0502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F2995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D05028" w:rsidRPr="00993963" w14:paraId="5705C816"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C33645"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D05028" w:rsidRPr="00993963" w14:paraId="2735A4FB"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9D7BA"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13.</w:t>
            </w:r>
            <w:r w:rsidRPr="00993963">
              <w:rPr>
                <w:rFonts w:ascii="GHEA Grapalat" w:hAnsi="GHEA Grapalat"/>
                <w:sz w:val="20"/>
                <w:szCs w:val="20"/>
              </w:rPr>
              <w:tab/>
              <w:t>Номер счета бенефициара (сч.№)</w:t>
            </w:r>
            <w:r w:rsidRPr="00993963">
              <w:rPr>
                <w:rFonts w:ascii="Sylfaen" w:hAnsi="Sylfaen" w:cs="Arial"/>
                <w:sz w:val="20"/>
                <w:szCs w:val="20"/>
              </w:rPr>
              <w:t>900018001306</w:t>
            </w:r>
          </w:p>
        </w:tc>
      </w:tr>
      <w:tr w:rsidR="00D05028" w:rsidRPr="00993963" w14:paraId="38250387"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703AE"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D05028" w:rsidRPr="00993963" w14:paraId="01A86EDA"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5194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05028" w:rsidRPr="00993963" w14:paraId="6CEDB478"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14696"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D05028" w:rsidRPr="00993963" w14:paraId="5C3B2933"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14BF0"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квалификации)</w:t>
            </w:r>
          </w:p>
        </w:tc>
      </w:tr>
      <w:tr w:rsidR="00D05028" w:rsidRPr="00993963" w14:paraId="2FB02881" w14:textId="77777777" w:rsidTr="00D05028">
        <w:trPr>
          <w:trHeight w:val="424"/>
        </w:trPr>
        <w:tc>
          <w:tcPr>
            <w:tcW w:w="10980" w:type="dxa"/>
            <w:gridSpan w:val="2"/>
            <w:tcBorders>
              <w:top w:val="single" w:sz="4" w:space="0" w:color="auto"/>
              <w:left w:val="single" w:sz="4" w:space="0" w:color="auto"/>
              <w:right w:val="single" w:sz="4" w:space="0" w:color="000000"/>
            </w:tcBorders>
            <w:noWrap/>
            <w:vAlign w:val="bottom"/>
          </w:tcPr>
          <w:p w14:paraId="64A882D6"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05028" w:rsidRPr="00993963" w14:paraId="12C6319A"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EB1C3"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D05028" w:rsidRPr="00993963" w14:paraId="65E2BFBB"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9976B" w14:textId="77777777" w:rsidR="00D05028" w:rsidRPr="00993963" w:rsidRDefault="00D05028" w:rsidP="009202E9">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D05028" w:rsidRPr="00993963" w14:paraId="12B6CF98"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46E25D4C" w14:textId="77777777" w:rsidR="00D05028" w:rsidRPr="00993963" w:rsidRDefault="00D05028" w:rsidP="009202E9">
            <w:pPr>
              <w:widowControl w:val="0"/>
              <w:tabs>
                <w:tab w:val="left" w:pos="851"/>
              </w:tabs>
              <w:rPr>
                <w:rFonts w:ascii="GHEA Grapalat" w:hAnsi="GHEA Grapalat" w:cs="Sylfaen"/>
                <w:sz w:val="20"/>
                <w:szCs w:val="20"/>
              </w:rPr>
            </w:pPr>
            <w:r w:rsidRPr="00993963">
              <w:rPr>
                <w:rFonts w:ascii="GHEA Grapalat" w:hAnsi="GHEA Grapalat"/>
                <w:sz w:val="20"/>
                <w:szCs w:val="20"/>
              </w:rPr>
              <w:t>22.а.</w:t>
            </w:r>
            <w:r w:rsidRPr="00993963">
              <w:rPr>
                <w:rFonts w:ascii="GHEA Grapalat" w:hAnsi="GHEA Grapalat"/>
                <w:sz w:val="20"/>
                <w:szCs w:val="20"/>
              </w:rPr>
              <w:tab/>
              <w:t>Подписи бенефициара</w:t>
            </w:r>
          </w:p>
          <w:p w14:paraId="752209D1" w14:textId="77777777" w:rsidR="00D05028" w:rsidRPr="00993963" w:rsidRDefault="00D05028" w:rsidP="009202E9">
            <w:pPr>
              <w:widowControl w:val="0"/>
              <w:rPr>
                <w:rFonts w:ascii="GHEA Grapalat" w:hAnsi="GHEA Grapalat" w:cs="Sylfaen"/>
                <w:sz w:val="20"/>
                <w:szCs w:val="20"/>
              </w:rPr>
            </w:pPr>
          </w:p>
          <w:p w14:paraId="35DF95A1"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5D7C2152" w14:textId="77777777" w:rsidR="00D05028" w:rsidRPr="00993963" w:rsidRDefault="00D05028" w:rsidP="009202E9">
            <w:pPr>
              <w:widowControl w:val="0"/>
              <w:rPr>
                <w:rFonts w:ascii="GHEA Grapalat" w:hAnsi="GHEA Grapalat" w:cs="Sylfaen"/>
                <w:sz w:val="20"/>
                <w:szCs w:val="20"/>
              </w:rPr>
            </w:pPr>
          </w:p>
          <w:p w14:paraId="7E172CD7"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A201D14" w14:textId="77777777" w:rsidR="00D05028" w:rsidRPr="00993963" w:rsidRDefault="00D05028" w:rsidP="009202E9">
            <w:pPr>
              <w:widowControl w:val="0"/>
              <w:rPr>
                <w:rFonts w:ascii="GHEA Grapalat" w:hAnsi="GHEA Grapalat" w:cs="Sylfaen"/>
                <w:sz w:val="20"/>
                <w:szCs w:val="20"/>
              </w:rPr>
            </w:pPr>
          </w:p>
          <w:p w14:paraId="1D08748A" w14:textId="77777777" w:rsidR="00D05028" w:rsidRPr="00993963" w:rsidRDefault="00D05028" w:rsidP="009202E9">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686B97AA" w14:textId="77777777" w:rsidR="00D05028" w:rsidRPr="00993963" w:rsidRDefault="00D05028" w:rsidP="009202E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2A6442E" w14:textId="77777777" w:rsidR="00D05028" w:rsidRPr="00993963" w:rsidRDefault="00D05028" w:rsidP="009202E9">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F925002" w14:textId="77777777" w:rsidR="00D05028" w:rsidRPr="00993963" w:rsidRDefault="00D05028" w:rsidP="009202E9">
            <w:pPr>
              <w:widowControl w:val="0"/>
              <w:rPr>
                <w:rFonts w:ascii="GHEA Grapalat" w:hAnsi="GHEA Grapalat" w:cs="Sylfaen"/>
                <w:sz w:val="20"/>
                <w:szCs w:val="20"/>
              </w:rPr>
            </w:pPr>
          </w:p>
          <w:p w14:paraId="6B143884"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1C8FDFE" w14:textId="77777777" w:rsidR="00D05028" w:rsidRPr="00993963" w:rsidRDefault="00D05028" w:rsidP="009202E9">
            <w:pPr>
              <w:widowControl w:val="0"/>
              <w:jc w:val="right"/>
              <w:rPr>
                <w:rFonts w:ascii="GHEA Grapalat" w:hAnsi="GHEA Grapalat" w:cs="Tahoma"/>
                <w:sz w:val="20"/>
                <w:szCs w:val="20"/>
              </w:rPr>
            </w:pPr>
          </w:p>
          <w:p w14:paraId="16C4AB41"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11EA9604" w14:textId="77777777" w:rsidR="00D05028" w:rsidRPr="00993963" w:rsidRDefault="00D05028" w:rsidP="009202E9">
            <w:pPr>
              <w:widowControl w:val="0"/>
              <w:rPr>
                <w:rFonts w:ascii="GHEA Grapalat" w:hAnsi="GHEA Grapalat" w:cs="Sylfaen"/>
                <w:sz w:val="20"/>
                <w:szCs w:val="20"/>
              </w:rPr>
            </w:pPr>
          </w:p>
          <w:p w14:paraId="6F89C0D0" w14:textId="77777777" w:rsidR="00D05028" w:rsidRPr="00993963" w:rsidRDefault="00D05028" w:rsidP="009202E9">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D05028" w:rsidRPr="00993963" w14:paraId="3E3C4C4E" w14:textId="77777777" w:rsidTr="00D05028">
        <w:trPr>
          <w:trHeight w:val="2194"/>
        </w:trPr>
        <w:tc>
          <w:tcPr>
            <w:tcW w:w="5616" w:type="dxa"/>
            <w:tcBorders>
              <w:top w:val="single" w:sz="4" w:space="0" w:color="auto"/>
              <w:left w:val="single" w:sz="4" w:space="0" w:color="auto"/>
              <w:right w:val="single" w:sz="4" w:space="0" w:color="auto"/>
            </w:tcBorders>
            <w:noWrap/>
            <w:vAlign w:val="bottom"/>
          </w:tcPr>
          <w:p w14:paraId="0A46C094" w14:textId="77777777" w:rsidR="00D05028" w:rsidRPr="00993963" w:rsidRDefault="00D05028" w:rsidP="009202E9">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5756B6BF" w14:textId="77777777" w:rsidR="00D05028" w:rsidRPr="00993963" w:rsidRDefault="00D05028" w:rsidP="009202E9">
            <w:pPr>
              <w:widowControl w:val="0"/>
              <w:rPr>
                <w:rFonts w:ascii="GHEA Grapalat" w:hAnsi="GHEA Grapalat"/>
                <w:sz w:val="20"/>
                <w:szCs w:val="20"/>
              </w:rPr>
            </w:pPr>
          </w:p>
          <w:p w14:paraId="34AD9414"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0216A32E" w14:textId="77777777" w:rsidR="00D05028" w:rsidRPr="00993963" w:rsidRDefault="00D05028" w:rsidP="009202E9">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97EBC01" w14:textId="77777777" w:rsidR="00D05028" w:rsidRPr="00993963" w:rsidRDefault="00D05028" w:rsidP="009202E9">
            <w:pPr>
              <w:widowControl w:val="0"/>
              <w:rPr>
                <w:rFonts w:ascii="GHEA Grapalat" w:hAnsi="GHEA Grapalat" w:cs="Tahoma"/>
                <w:sz w:val="20"/>
                <w:szCs w:val="20"/>
              </w:rPr>
            </w:pPr>
          </w:p>
          <w:p w14:paraId="4DFF5738" w14:textId="77777777" w:rsidR="00D05028" w:rsidRPr="00993963" w:rsidRDefault="00D05028" w:rsidP="009202E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7C1DC8E" w14:textId="77777777" w:rsidR="00D05028" w:rsidRPr="00993963" w:rsidRDefault="00D05028" w:rsidP="009202E9">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43370BED" w14:textId="77777777" w:rsidR="00D05028" w:rsidRPr="00993963" w:rsidRDefault="00D05028" w:rsidP="009202E9">
            <w:pPr>
              <w:widowControl w:val="0"/>
              <w:rPr>
                <w:rFonts w:ascii="GHEA Grapalat" w:hAnsi="GHEA Grapalat" w:cs="Tahoma"/>
                <w:sz w:val="20"/>
                <w:szCs w:val="20"/>
              </w:rPr>
            </w:pPr>
          </w:p>
          <w:p w14:paraId="31D162DB"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48CA4AA4" w14:textId="77777777" w:rsidR="00D05028" w:rsidRPr="00993963" w:rsidRDefault="00D05028" w:rsidP="009202E9">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139E62AD" w14:textId="77777777" w:rsidR="00D05028" w:rsidRPr="00993963" w:rsidRDefault="00D05028" w:rsidP="009202E9">
            <w:pPr>
              <w:widowControl w:val="0"/>
              <w:rPr>
                <w:rFonts w:ascii="GHEA Grapalat" w:hAnsi="GHEA Grapalat" w:cs="Arial"/>
                <w:sz w:val="20"/>
                <w:szCs w:val="20"/>
              </w:rPr>
            </w:pPr>
          </w:p>
        </w:tc>
      </w:tr>
      <w:tr w:rsidR="00D05028" w:rsidRPr="00993963" w14:paraId="5E12B0C2"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2A4834CA" w14:textId="77777777" w:rsidR="00D05028" w:rsidRPr="00993963" w:rsidRDefault="00D05028" w:rsidP="009202E9">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2F1DE4CD" w14:textId="77777777" w:rsidR="00D05028" w:rsidRPr="00993963" w:rsidRDefault="00D05028" w:rsidP="009202E9">
            <w:pPr>
              <w:widowControl w:val="0"/>
              <w:rPr>
                <w:rFonts w:ascii="GHEA Grapalat" w:hAnsi="GHEA Grapalat" w:cs="Sylfaen"/>
                <w:sz w:val="20"/>
                <w:szCs w:val="20"/>
              </w:rPr>
            </w:pPr>
          </w:p>
          <w:p w14:paraId="28DF67E3" w14:textId="77777777" w:rsidR="00D05028" w:rsidRPr="00993963" w:rsidRDefault="00D05028" w:rsidP="009202E9">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A13A05" w14:textId="77777777" w:rsidR="00D05028" w:rsidRPr="00993963" w:rsidRDefault="00D05028" w:rsidP="009202E9">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4D3BA164" w14:textId="77777777" w:rsidR="00D05028" w:rsidRPr="00993963" w:rsidRDefault="00D05028" w:rsidP="009202E9">
            <w:pPr>
              <w:widowControl w:val="0"/>
              <w:rPr>
                <w:rFonts w:ascii="GHEA Grapalat" w:hAnsi="GHEA Grapalat"/>
                <w:sz w:val="20"/>
                <w:szCs w:val="20"/>
              </w:rPr>
            </w:pPr>
          </w:p>
          <w:p w14:paraId="03AB4F6D"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0E13EA1B" w14:textId="77777777" w:rsidR="001005B0" w:rsidRPr="00993963" w:rsidRDefault="001005B0" w:rsidP="009202E9">
      <w:pPr>
        <w:widowControl w:val="0"/>
        <w:ind w:left="567" w:right="565"/>
        <w:jc w:val="center"/>
        <w:rPr>
          <w:rFonts w:ascii="GHEA Grapalat" w:hAnsi="GHEA Grapalat"/>
          <w:b/>
          <w:sz w:val="20"/>
          <w:szCs w:val="20"/>
        </w:rPr>
      </w:pPr>
    </w:p>
    <w:p w14:paraId="2D08C94E" w14:textId="77777777" w:rsidR="001005B0" w:rsidRPr="00993963" w:rsidRDefault="001005B0" w:rsidP="009202E9">
      <w:pPr>
        <w:widowControl w:val="0"/>
        <w:ind w:left="567" w:right="565"/>
        <w:jc w:val="center"/>
        <w:rPr>
          <w:rFonts w:ascii="GHEA Grapalat" w:hAnsi="GHEA Grapalat"/>
          <w:b/>
          <w:sz w:val="20"/>
          <w:szCs w:val="20"/>
        </w:rPr>
      </w:pPr>
    </w:p>
    <w:p w14:paraId="451F715B" w14:textId="77777777" w:rsidR="001005B0" w:rsidRPr="00993963" w:rsidRDefault="001005B0" w:rsidP="009202E9">
      <w:pPr>
        <w:widowControl w:val="0"/>
        <w:ind w:left="567" w:right="565"/>
        <w:jc w:val="center"/>
        <w:rPr>
          <w:rFonts w:ascii="GHEA Grapalat" w:hAnsi="GHEA Grapalat"/>
          <w:b/>
          <w:sz w:val="20"/>
          <w:szCs w:val="20"/>
        </w:rPr>
      </w:pPr>
    </w:p>
    <w:p w14:paraId="624C767D" w14:textId="77777777" w:rsidR="001005B0" w:rsidRPr="00993963" w:rsidRDefault="001005B0" w:rsidP="009202E9">
      <w:pPr>
        <w:widowControl w:val="0"/>
        <w:ind w:left="567" w:right="565"/>
        <w:jc w:val="center"/>
        <w:rPr>
          <w:rFonts w:ascii="GHEA Grapalat" w:hAnsi="GHEA Grapalat"/>
          <w:b/>
          <w:sz w:val="20"/>
          <w:szCs w:val="20"/>
        </w:rPr>
      </w:pPr>
    </w:p>
    <w:p w14:paraId="2A6A8FB9" w14:textId="77777777" w:rsidR="001005B0" w:rsidRPr="00993963" w:rsidRDefault="001005B0" w:rsidP="009202E9">
      <w:pPr>
        <w:widowControl w:val="0"/>
        <w:ind w:left="567" w:right="565"/>
        <w:jc w:val="center"/>
        <w:rPr>
          <w:rFonts w:ascii="GHEA Grapalat" w:hAnsi="GHEA Grapalat"/>
          <w:b/>
          <w:sz w:val="20"/>
          <w:szCs w:val="20"/>
        </w:rPr>
      </w:pPr>
    </w:p>
    <w:p w14:paraId="55187EC7" w14:textId="77777777" w:rsidR="001005B0" w:rsidRPr="00993963" w:rsidRDefault="001005B0" w:rsidP="009202E9">
      <w:pPr>
        <w:widowControl w:val="0"/>
        <w:ind w:left="567" w:right="565"/>
        <w:jc w:val="center"/>
        <w:rPr>
          <w:rFonts w:ascii="GHEA Grapalat" w:hAnsi="GHEA Grapalat"/>
          <w:b/>
          <w:sz w:val="20"/>
          <w:szCs w:val="20"/>
        </w:rPr>
      </w:pPr>
    </w:p>
    <w:p w14:paraId="27C47894" w14:textId="77777777" w:rsidR="001005B0" w:rsidRPr="00993963" w:rsidRDefault="001005B0" w:rsidP="009202E9">
      <w:pPr>
        <w:widowControl w:val="0"/>
        <w:ind w:left="567" w:right="565"/>
        <w:jc w:val="center"/>
        <w:rPr>
          <w:rFonts w:ascii="GHEA Grapalat" w:hAnsi="GHEA Grapalat"/>
          <w:b/>
          <w:sz w:val="20"/>
          <w:szCs w:val="20"/>
        </w:rPr>
      </w:pPr>
    </w:p>
    <w:p w14:paraId="375288E7" w14:textId="77777777" w:rsidR="001005B0" w:rsidRPr="00993963" w:rsidRDefault="001005B0" w:rsidP="009202E9">
      <w:pPr>
        <w:widowControl w:val="0"/>
        <w:ind w:left="567" w:right="565"/>
        <w:jc w:val="center"/>
        <w:rPr>
          <w:rFonts w:ascii="GHEA Grapalat" w:hAnsi="GHEA Grapalat"/>
          <w:b/>
          <w:sz w:val="20"/>
          <w:szCs w:val="20"/>
        </w:rPr>
      </w:pPr>
    </w:p>
    <w:p w14:paraId="745AD62A" w14:textId="77777777" w:rsidR="001005B0" w:rsidRPr="00993963" w:rsidRDefault="001005B0" w:rsidP="009202E9">
      <w:pPr>
        <w:widowControl w:val="0"/>
        <w:ind w:left="567" w:right="565"/>
        <w:jc w:val="center"/>
        <w:rPr>
          <w:rFonts w:ascii="GHEA Grapalat" w:hAnsi="GHEA Grapalat"/>
          <w:b/>
          <w:sz w:val="20"/>
          <w:szCs w:val="20"/>
        </w:rPr>
      </w:pPr>
    </w:p>
    <w:p w14:paraId="5BD6F7B3" w14:textId="77777777" w:rsidR="001005B0" w:rsidRPr="00993963" w:rsidRDefault="001005B0" w:rsidP="009202E9">
      <w:pPr>
        <w:widowControl w:val="0"/>
        <w:ind w:left="567" w:right="565"/>
        <w:jc w:val="center"/>
        <w:rPr>
          <w:rFonts w:ascii="GHEA Grapalat" w:hAnsi="GHEA Grapalat"/>
          <w:b/>
          <w:sz w:val="20"/>
          <w:szCs w:val="20"/>
        </w:rPr>
      </w:pPr>
    </w:p>
    <w:p w14:paraId="60E98456" w14:textId="77777777" w:rsidR="001005B0" w:rsidRPr="00993963" w:rsidRDefault="001005B0" w:rsidP="009202E9">
      <w:pPr>
        <w:widowControl w:val="0"/>
        <w:ind w:left="567" w:right="565"/>
        <w:jc w:val="center"/>
        <w:rPr>
          <w:rFonts w:ascii="GHEA Grapalat" w:hAnsi="GHEA Grapalat"/>
          <w:b/>
          <w:sz w:val="20"/>
          <w:szCs w:val="20"/>
        </w:rPr>
      </w:pPr>
    </w:p>
    <w:p w14:paraId="7986D02C" w14:textId="77777777" w:rsidR="00C3421C" w:rsidRPr="00993963" w:rsidRDefault="00C3421C" w:rsidP="009202E9">
      <w:pPr>
        <w:widowControl w:val="0"/>
        <w:jc w:val="center"/>
        <w:rPr>
          <w:rFonts w:ascii="GHEA Grapalat" w:hAnsi="GHEA Grapalat" w:cs="Sylfaen"/>
          <w:sz w:val="20"/>
          <w:szCs w:val="20"/>
        </w:rPr>
      </w:pPr>
    </w:p>
    <w:p w14:paraId="43ED2EA1" w14:textId="77777777" w:rsidR="00C3421C" w:rsidRPr="00993963" w:rsidRDefault="00C3421C" w:rsidP="009202E9">
      <w:pPr>
        <w:rPr>
          <w:rFonts w:ascii="GHEA Grapalat" w:hAnsi="GHEA Grapalat" w:cs="Sylfaen"/>
          <w:sz w:val="20"/>
          <w:szCs w:val="20"/>
        </w:rPr>
      </w:pPr>
      <w:r w:rsidRPr="00993963">
        <w:rPr>
          <w:rFonts w:ascii="GHEA Grapalat" w:hAnsi="GHEA Grapalat" w:cs="Sylfaen"/>
          <w:sz w:val="20"/>
          <w:szCs w:val="20"/>
        </w:rPr>
        <w:t xml:space="preserve">*  </w:t>
      </w:r>
      <w:r w:rsidRPr="0099396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D22C00F" w14:textId="77777777" w:rsidR="00C3421C" w:rsidRPr="00993963" w:rsidRDefault="00C3421C" w:rsidP="009202E9">
      <w:pPr>
        <w:rPr>
          <w:rFonts w:ascii="GHEA Grapalat" w:hAnsi="GHEA Grapalat" w:cs="Sylfaen"/>
          <w:sz w:val="20"/>
          <w:szCs w:val="20"/>
        </w:rPr>
      </w:pPr>
      <w:r w:rsidRPr="00993963">
        <w:rPr>
          <w:rFonts w:ascii="GHEA Grapalat" w:hAnsi="GHEA Grapalat" w:cs="Sylfaen"/>
          <w:sz w:val="20"/>
          <w:szCs w:val="20"/>
        </w:rPr>
        <w:br w:type="page"/>
      </w:r>
    </w:p>
    <w:p w14:paraId="392EFD08" w14:textId="77777777" w:rsidR="00C3421C" w:rsidRPr="00993963" w:rsidRDefault="00C3421C" w:rsidP="009202E9">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2888D9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DDFD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B7217D2"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08BAC4"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40F1C520"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62420E3"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030E6A27"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B0B0ACC"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Сторона,</w:t>
            </w:r>
          </w:p>
          <w:p w14:paraId="51AA0987"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033C7396"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412AF86A"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77821C7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91991"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EF6A611"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74DC492"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D7B128C"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58341D9"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3669F3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BCE8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7E4F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AABEC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575E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687C0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445FA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E63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22205C8"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E44B5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FB916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05321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787E60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8BAF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6A8680C"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AC6C8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D2F0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492A053" w14:textId="77777777" w:rsidR="00C3421C" w:rsidRPr="00993963" w:rsidRDefault="00C3421C"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81D562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594F96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E269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25AB457"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CC5266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F0B1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33A659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58876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87CEA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C081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30F9A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8AE82E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14C9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42E5F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5143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5874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94946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20EF25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2C34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7BB2B7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27EC9E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44889D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87BE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EA52C5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1A3225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9D69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95A87B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1166E0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1F8528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CC0C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67C64B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2D3092D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B7D9A6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C98E43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76FAE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46DEF3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8E85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3768AA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B301B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558E6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045568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F15EAD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E102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0549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329C53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480078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DAE7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80BF98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7197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28EA3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BD12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903E7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5E7A37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5C0F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780C2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A7656B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40B7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5C45E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DF1C1A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E9FC3C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261F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9B0CA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1754E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57E1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85212B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FA3D2D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DC40F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EB5532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D437F3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512DD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AE06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6F90B5B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986B4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83A0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2B6804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E63C89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03DA95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8877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532688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9DFE93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2C05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99AFE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FD48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276078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6E86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F5D943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0C378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BB3AB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958C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6BC6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64E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C116B4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34D1FB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C68DD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В обязательном порядке заполняются слова "для обеспечения </w:t>
            </w:r>
            <w:r w:rsidR="00040F6C" w:rsidRPr="00993963">
              <w:rPr>
                <w:rFonts w:ascii="GHEA Grapalat" w:hAnsi="GHEA Grapalat"/>
                <w:sz w:val="20"/>
                <w:szCs w:val="20"/>
              </w:rPr>
              <w:t>квалификации</w:t>
            </w:r>
            <w:r w:rsidRPr="0099396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C3B58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55F4D8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CED1D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654AF1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основания для </w:t>
            </w:r>
            <w:r w:rsidRPr="00993963">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9CD257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22736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AB34E2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CB011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бенефициаром</w:t>
            </w:r>
          </w:p>
        </w:tc>
      </w:tr>
      <w:tr w:rsidR="00B138F3" w:rsidRPr="00993963" w14:paraId="0857B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33D03" w14:textId="77777777" w:rsidR="00C3421C" w:rsidRPr="00993963" w:rsidDel="0010680B"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BE855A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B2A14D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F93DD" w14:textId="77777777" w:rsidR="00C3421C" w:rsidRPr="00993963" w:rsidRDefault="00C3421C" w:rsidP="009202E9">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6B8871DB" w14:textId="77777777" w:rsidR="00C3421C" w:rsidRPr="00993963" w:rsidRDefault="00C3421C" w:rsidP="009202E9">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6C84C0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C8259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1B59E7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7C4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4486DB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9A5637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594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6A74B0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9B6C90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44AF9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4C2902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5B7E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33E3B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573973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7BC1D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CC9025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66ABEC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4824F07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78E79F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B443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E846A1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E7B19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53D5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275EBE4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 когда плательщик представляет Требование в бумажной форме</w:t>
            </w:r>
          </w:p>
          <w:p w14:paraId="78B729F8" w14:textId="77777777" w:rsidR="00C3421C" w:rsidRPr="00993963" w:rsidRDefault="00C3421C"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5D2106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06CCC67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бумажной форме</w:t>
            </w:r>
          </w:p>
        </w:tc>
      </w:tr>
      <w:tr w:rsidR="00B138F3" w:rsidRPr="00993963" w14:paraId="7F09F6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46EE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1E7F9EC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0FA689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A78B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7844D4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AC2B6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01221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42251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509539E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7DBDB6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D52B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1ADA1A5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C30F4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3D0EF03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619C16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3AF3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C76431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F810A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A473B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1F8BBF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4ED707" w14:textId="77777777" w:rsidR="00C3421C" w:rsidRPr="00993963" w:rsidRDefault="00C3421C" w:rsidP="009202E9">
            <w:pPr>
              <w:widowControl w:val="0"/>
              <w:jc w:val="center"/>
              <w:rPr>
                <w:rFonts w:ascii="GHEA Grapalat" w:hAnsi="GHEA Grapalat"/>
                <w:sz w:val="20"/>
                <w:szCs w:val="20"/>
              </w:rPr>
            </w:pPr>
          </w:p>
        </w:tc>
      </w:tr>
      <w:tr w:rsidR="00B138F3" w:rsidRPr="00993963" w14:paraId="1534E7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E399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E9555A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20335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3B1AC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67F257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6CD835B" w14:textId="77777777" w:rsidR="00C3421C" w:rsidRPr="00993963" w:rsidRDefault="00C3421C" w:rsidP="009202E9">
            <w:pPr>
              <w:widowControl w:val="0"/>
              <w:jc w:val="center"/>
              <w:rPr>
                <w:rFonts w:ascii="GHEA Grapalat" w:hAnsi="GHEA Grapalat"/>
                <w:sz w:val="20"/>
                <w:szCs w:val="20"/>
              </w:rPr>
            </w:pPr>
          </w:p>
        </w:tc>
      </w:tr>
      <w:tr w:rsidR="00B138F3" w:rsidRPr="00993963" w14:paraId="00F033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7FD4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6DD73A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A9963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5AF8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85C84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05B7DA6" w14:textId="77777777" w:rsidR="00C3421C" w:rsidRPr="00993963" w:rsidRDefault="00C3421C" w:rsidP="009202E9">
            <w:pPr>
              <w:widowControl w:val="0"/>
              <w:jc w:val="center"/>
              <w:rPr>
                <w:rFonts w:ascii="GHEA Grapalat" w:hAnsi="GHEA Grapalat"/>
                <w:sz w:val="20"/>
                <w:szCs w:val="20"/>
              </w:rPr>
            </w:pPr>
          </w:p>
        </w:tc>
      </w:tr>
      <w:tr w:rsidR="00B138F3" w:rsidRPr="00993963" w14:paraId="3E5449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5589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E8390A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8509A0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3150A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9EFD38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920EF3" w14:textId="77777777" w:rsidR="00C3421C" w:rsidRPr="00993963" w:rsidRDefault="00C3421C" w:rsidP="009202E9">
            <w:pPr>
              <w:widowControl w:val="0"/>
              <w:jc w:val="center"/>
              <w:rPr>
                <w:rFonts w:ascii="GHEA Grapalat" w:hAnsi="GHEA Grapalat"/>
                <w:sz w:val="20"/>
                <w:szCs w:val="20"/>
              </w:rPr>
            </w:pPr>
          </w:p>
        </w:tc>
      </w:tr>
      <w:tr w:rsidR="00B138F3" w:rsidRPr="00993963" w14:paraId="663028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B3FA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31663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E1F09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6A9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0277C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E7BC50" w14:textId="77777777" w:rsidR="00C3421C" w:rsidRPr="00993963" w:rsidRDefault="00C3421C" w:rsidP="009202E9">
            <w:pPr>
              <w:widowControl w:val="0"/>
              <w:jc w:val="center"/>
              <w:rPr>
                <w:rFonts w:ascii="GHEA Grapalat" w:hAnsi="GHEA Grapalat"/>
                <w:sz w:val="20"/>
                <w:szCs w:val="20"/>
              </w:rPr>
            </w:pPr>
          </w:p>
        </w:tc>
      </w:tr>
      <w:tr w:rsidR="00FF3DE9" w:rsidRPr="00993963" w14:paraId="70A0A2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9A02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AD1B14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организацией в </w:t>
            </w:r>
            <w:r w:rsidRPr="00993963">
              <w:rPr>
                <w:rFonts w:ascii="GHEA Grapalat" w:hAnsi="GHEA Grapalat"/>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98A40E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7E9283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6B8FD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последней [в обслуживающую </w:t>
            </w:r>
            <w:r w:rsidRPr="00993963">
              <w:rPr>
                <w:rFonts w:ascii="GHEA Grapalat" w:hAnsi="GHEA Grapalat"/>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CFEC15" w14:textId="77777777" w:rsidR="00C3421C" w:rsidRPr="00993963" w:rsidRDefault="00C3421C" w:rsidP="009202E9">
            <w:pPr>
              <w:widowControl w:val="0"/>
              <w:jc w:val="center"/>
              <w:rPr>
                <w:rFonts w:ascii="GHEA Grapalat" w:hAnsi="GHEA Grapalat"/>
                <w:sz w:val="20"/>
                <w:szCs w:val="20"/>
              </w:rPr>
            </w:pPr>
          </w:p>
        </w:tc>
      </w:tr>
    </w:tbl>
    <w:p w14:paraId="5D9026F1" w14:textId="77777777" w:rsidR="001005B0" w:rsidRPr="00993963" w:rsidRDefault="001005B0" w:rsidP="009202E9">
      <w:pPr>
        <w:widowControl w:val="0"/>
        <w:ind w:left="567" w:right="565"/>
        <w:jc w:val="center"/>
        <w:rPr>
          <w:rFonts w:ascii="GHEA Grapalat" w:hAnsi="GHEA Grapalat"/>
          <w:b/>
          <w:sz w:val="20"/>
          <w:szCs w:val="20"/>
        </w:rPr>
      </w:pPr>
    </w:p>
    <w:p w14:paraId="7E32D62C" w14:textId="77777777" w:rsidR="001005B0" w:rsidRPr="00993963" w:rsidRDefault="001005B0" w:rsidP="009202E9">
      <w:pPr>
        <w:widowControl w:val="0"/>
        <w:ind w:left="567" w:right="565"/>
        <w:jc w:val="center"/>
        <w:rPr>
          <w:rFonts w:ascii="GHEA Grapalat" w:hAnsi="GHEA Grapalat"/>
          <w:b/>
          <w:sz w:val="20"/>
          <w:szCs w:val="20"/>
        </w:rPr>
      </w:pPr>
    </w:p>
    <w:p w14:paraId="7F4F4207" w14:textId="77777777" w:rsidR="001005B0" w:rsidRPr="00993963" w:rsidRDefault="001005B0" w:rsidP="009202E9">
      <w:pPr>
        <w:widowControl w:val="0"/>
        <w:ind w:left="567" w:right="565"/>
        <w:jc w:val="center"/>
        <w:rPr>
          <w:rFonts w:ascii="GHEA Grapalat" w:hAnsi="GHEA Grapalat"/>
          <w:b/>
          <w:sz w:val="20"/>
          <w:szCs w:val="20"/>
        </w:rPr>
      </w:pPr>
    </w:p>
    <w:p w14:paraId="1EA5040D" w14:textId="77777777" w:rsidR="001005B0" w:rsidRPr="00993963" w:rsidRDefault="001005B0" w:rsidP="009202E9">
      <w:pPr>
        <w:widowControl w:val="0"/>
        <w:ind w:left="567" w:right="565"/>
        <w:jc w:val="center"/>
        <w:rPr>
          <w:rFonts w:ascii="GHEA Grapalat" w:hAnsi="GHEA Grapalat"/>
          <w:b/>
          <w:sz w:val="20"/>
          <w:szCs w:val="20"/>
        </w:rPr>
      </w:pPr>
    </w:p>
    <w:p w14:paraId="3B9923CA" w14:textId="77777777" w:rsidR="001005B0" w:rsidRPr="00993963" w:rsidRDefault="001005B0" w:rsidP="009202E9">
      <w:pPr>
        <w:widowControl w:val="0"/>
        <w:ind w:left="567" w:right="565"/>
        <w:jc w:val="center"/>
        <w:rPr>
          <w:rFonts w:ascii="GHEA Grapalat" w:hAnsi="GHEA Grapalat"/>
          <w:b/>
          <w:sz w:val="20"/>
          <w:szCs w:val="20"/>
        </w:rPr>
      </w:pPr>
    </w:p>
    <w:p w14:paraId="7CFED7A4" w14:textId="77777777" w:rsidR="001005B0" w:rsidRPr="00993963" w:rsidRDefault="001005B0" w:rsidP="009202E9">
      <w:pPr>
        <w:widowControl w:val="0"/>
        <w:ind w:left="567" w:right="565"/>
        <w:jc w:val="center"/>
        <w:rPr>
          <w:rFonts w:ascii="GHEA Grapalat" w:hAnsi="GHEA Grapalat"/>
          <w:b/>
          <w:sz w:val="20"/>
          <w:szCs w:val="20"/>
        </w:rPr>
      </w:pPr>
    </w:p>
    <w:p w14:paraId="57A3B7EC" w14:textId="77777777" w:rsidR="001005B0" w:rsidRPr="00993963" w:rsidRDefault="001005B0" w:rsidP="009202E9">
      <w:pPr>
        <w:widowControl w:val="0"/>
        <w:ind w:left="567" w:right="565"/>
        <w:jc w:val="center"/>
        <w:rPr>
          <w:rFonts w:ascii="GHEA Grapalat" w:hAnsi="GHEA Grapalat"/>
          <w:b/>
          <w:sz w:val="20"/>
          <w:szCs w:val="20"/>
        </w:rPr>
      </w:pPr>
    </w:p>
    <w:p w14:paraId="3ED3B0A0" w14:textId="77777777" w:rsidR="001005B0" w:rsidRPr="00993963" w:rsidRDefault="001005B0" w:rsidP="009202E9">
      <w:pPr>
        <w:widowControl w:val="0"/>
        <w:ind w:left="567" w:right="565"/>
        <w:jc w:val="center"/>
        <w:rPr>
          <w:rFonts w:ascii="GHEA Grapalat" w:hAnsi="GHEA Grapalat"/>
          <w:b/>
          <w:sz w:val="20"/>
          <w:szCs w:val="20"/>
        </w:rPr>
      </w:pPr>
    </w:p>
    <w:p w14:paraId="5A2BC66F" w14:textId="77777777" w:rsidR="001005B0" w:rsidRPr="00993963" w:rsidRDefault="001005B0" w:rsidP="009202E9">
      <w:pPr>
        <w:widowControl w:val="0"/>
        <w:ind w:left="567" w:right="565"/>
        <w:jc w:val="center"/>
        <w:rPr>
          <w:rFonts w:ascii="GHEA Grapalat" w:hAnsi="GHEA Grapalat"/>
          <w:b/>
          <w:sz w:val="20"/>
          <w:szCs w:val="20"/>
        </w:rPr>
      </w:pPr>
    </w:p>
    <w:p w14:paraId="5C688822" w14:textId="77777777" w:rsidR="001005B0" w:rsidRPr="00993963" w:rsidRDefault="001005B0" w:rsidP="009202E9">
      <w:pPr>
        <w:widowControl w:val="0"/>
        <w:ind w:left="567" w:right="565"/>
        <w:jc w:val="center"/>
        <w:rPr>
          <w:rFonts w:ascii="GHEA Grapalat" w:hAnsi="GHEA Grapalat"/>
          <w:b/>
          <w:sz w:val="20"/>
          <w:szCs w:val="20"/>
        </w:rPr>
      </w:pPr>
    </w:p>
    <w:p w14:paraId="313B6B33" w14:textId="77777777" w:rsidR="001D1CC8" w:rsidRPr="00993963" w:rsidRDefault="001D1CC8" w:rsidP="009202E9">
      <w:pPr>
        <w:widowControl w:val="0"/>
        <w:ind w:left="567" w:right="565"/>
        <w:jc w:val="center"/>
        <w:rPr>
          <w:rFonts w:ascii="GHEA Grapalat" w:hAnsi="GHEA Grapalat"/>
          <w:b/>
          <w:sz w:val="20"/>
          <w:szCs w:val="20"/>
        </w:rPr>
      </w:pPr>
    </w:p>
    <w:p w14:paraId="4F8C5E1D" w14:textId="77777777" w:rsidR="001D1CC8" w:rsidRPr="00993963" w:rsidRDefault="001D1CC8" w:rsidP="009202E9">
      <w:pPr>
        <w:widowControl w:val="0"/>
        <w:ind w:left="567" w:right="565"/>
        <w:jc w:val="center"/>
        <w:rPr>
          <w:rFonts w:ascii="GHEA Grapalat" w:hAnsi="GHEA Grapalat"/>
          <w:b/>
          <w:sz w:val="20"/>
          <w:szCs w:val="20"/>
        </w:rPr>
      </w:pPr>
    </w:p>
    <w:p w14:paraId="57036F87" w14:textId="77777777" w:rsidR="001D1CC8" w:rsidRPr="00993963" w:rsidRDefault="001D1CC8" w:rsidP="009202E9">
      <w:pPr>
        <w:widowControl w:val="0"/>
        <w:ind w:left="567" w:right="565"/>
        <w:jc w:val="center"/>
        <w:rPr>
          <w:rFonts w:ascii="GHEA Grapalat" w:hAnsi="GHEA Grapalat"/>
          <w:b/>
          <w:sz w:val="20"/>
          <w:szCs w:val="20"/>
        </w:rPr>
      </w:pPr>
    </w:p>
    <w:p w14:paraId="39DA6496" w14:textId="77777777" w:rsidR="001D1CC8" w:rsidRPr="00993963" w:rsidRDefault="001D1CC8" w:rsidP="009202E9">
      <w:pPr>
        <w:widowControl w:val="0"/>
        <w:ind w:left="567" w:right="565"/>
        <w:jc w:val="center"/>
        <w:rPr>
          <w:rFonts w:ascii="GHEA Grapalat" w:hAnsi="GHEA Grapalat"/>
          <w:b/>
          <w:sz w:val="20"/>
          <w:szCs w:val="20"/>
        </w:rPr>
      </w:pPr>
    </w:p>
    <w:p w14:paraId="0A51A078" w14:textId="77777777" w:rsidR="001D1CC8" w:rsidRPr="00993963" w:rsidRDefault="001D1CC8" w:rsidP="009202E9">
      <w:pPr>
        <w:widowControl w:val="0"/>
        <w:ind w:left="567" w:right="565"/>
        <w:jc w:val="center"/>
        <w:rPr>
          <w:rFonts w:ascii="GHEA Grapalat" w:hAnsi="GHEA Grapalat"/>
          <w:b/>
          <w:sz w:val="20"/>
          <w:szCs w:val="20"/>
        </w:rPr>
      </w:pPr>
    </w:p>
    <w:p w14:paraId="7885C420" w14:textId="77777777" w:rsidR="001D1CC8" w:rsidRPr="00993963" w:rsidRDefault="001D1CC8" w:rsidP="009202E9">
      <w:pPr>
        <w:widowControl w:val="0"/>
        <w:ind w:left="567" w:right="565"/>
        <w:jc w:val="center"/>
        <w:rPr>
          <w:rFonts w:ascii="GHEA Grapalat" w:hAnsi="GHEA Grapalat"/>
          <w:b/>
          <w:sz w:val="20"/>
          <w:szCs w:val="20"/>
        </w:rPr>
      </w:pPr>
    </w:p>
    <w:p w14:paraId="3EC20A18" w14:textId="77777777" w:rsidR="001D1CC8" w:rsidRPr="00993963" w:rsidRDefault="001D1CC8" w:rsidP="009202E9">
      <w:pPr>
        <w:widowControl w:val="0"/>
        <w:ind w:left="567" w:right="565"/>
        <w:jc w:val="center"/>
        <w:rPr>
          <w:rFonts w:ascii="GHEA Grapalat" w:hAnsi="GHEA Grapalat"/>
          <w:b/>
          <w:sz w:val="20"/>
          <w:szCs w:val="20"/>
        </w:rPr>
      </w:pPr>
    </w:p>
    <w:p w14:paraId="350A07F9" w14:textId="77777777" w:rsidR="001D1CC8" w:rsidRPr="00993963" w:rsidRDefault="001D1CC8" w:rsidP="009202E9">
      <w:pPr>
        <w:widowControl w:val="0"/>
        <w:ind w:left="567" w:right="565"/>
        <w:jc w:val="center"/>
        <w:rPr>
          <w:rFonts w:ascii="GHEA Grapalat" w:hAnsi="GHEA Grapalat"/>
          <w:b/>
          <w:sz w:val="20"/>
          <w:szCs w:val="20"/>
        </w:rPr>
      </w:pPr>
    </w:p>
    <w:p w14:paraId="5CE09959" w14:textId="77777777" w:rsidR="001D1CC8" w:rsidRPr="00993963" w:rsidRDefault="001D1CC8" w:rsidP="009202E9">
      <w:pPr>
        <w:widowControl w:val="0"/>
        <w:ind w:left="567" w:right="565"/>
        <w:jc w:val="center"/>
        <w:rPr>
          <w:rFonts w:ascii="GHEA Grapalat" w:hAnsi="GHEA Grapalat"/>
          <w:b/>
          <w:sz w:val="20"/>
          <w:szCs w:val="20"/>
        </w:rPr>
      </w:pPr>
    </w:p>
    <w:p w14:paraId="2F67C685" w14:textId="77777777" w:rsidR="001D1CC8" w:rsidRPr="00993963" w:rsidRDefault="001D1CC8" w:rsidP="009202E9">
      <w:pPr>
        <w:widowControl w:val="0"/>
        <w:ind w:left="567" w:right="565"/>
        <w:jc w:val="center"/>
        <w:rPr>
          <w:rFonts w:ascii="GHEA Grapalat" w:hAnsi="GHEA Grapalat"/>
          <w:b/>
          <w:sz w:val="20"/>
          <w:szCs w:val="20"/>
        </w:rPr>
      </w:pPr>
    </w:p>
    <w:p w14:paraId="3B37B854" w14:textId="77777777" w:rsidR="001D1CC8" w:rsidRPr="00993963" w:rsidRDefault="001D1CC8" w:rsidP="009202E9">
      <w:pPr>
        <w:widowControl w:val="0"/>
        <w:ind w:left="567" w:right="565"/>
        <w:jc w:val="center"/>
        <w:rPr>
          <w:rFonts w:ascii="GHEA Grapalat" w:hAnsi="GHEA Grapalat"/>
          <w:b/>
          <w:sz w:val="20"/>
          <w:szCs w:val="20"/>
        </w:rPr>
      </w:pPr>
    </w:p>
    <w:p w14:paraId="63A74A73" w14:textId="77777777" w:rsidR="001D1CC8" w:rsidRPr="00993963" w:rsidRDefault="001D1CC8" w:rsidP="009202E9">
      <w:pPr>
        <w:widowControl w:val="0"/>
        <w:ind w:left="567" w:right="565"/>
        <w:jc w:val="center"/>
        <w:rPr>
          <w:rFonts w:ascii="GHEA Grapalat" w:hAnsi="GHEA Grapalat"/>
          <w:b/>
          <w:sz w:val="20"/>
          <w:szCs w:val="20"/>
        </w:rPr>
      </w:pPr>
    </w:p>
    <w:p w14:paraId="23E0191D" w14:textId="77777777" w:rsidR="001D1CC8" w:rsidRPr="00993963" w:rsidRDefault="001D1CC8" w:rsidP="009202E9">
      <w:pPr>
        <w:widowControl w:val="0"/>
        <w:ind w:left="567" w:right="565"/>
        <w:jc w:val="center"/>
        <w:rPr>
          <w:rFonts w:ascii="GHEA Grapalat" w:hAnsi="GHEA Grapalat"/>
          <w:b/>
          <w:sz w:val="20"/>
          <w:szCs w:val="20"/>
        </w:rPr>
      </w:pPr>
    </w:p>
    <w:p w14:paraId="67302042" w14:textId="77777777" w:rsidR="001D1CC8" w:rsidRPr="00993963" w:rsidRDefault="001D1CC8" w:rsidP="009202E9">
      <w:pPr>
        <w:widowControl w:val="0"/>
        <w:ind w:left="567" w:right="565"/>
        <w:jc w:val="center"/>
        <w:rPr>
          <w:rFonts w:ascii="GHEA Grapalat" w:hAnsi="GHEA Grapalat"/>
          <w:b/>
          <w:sz w:val="20"/>
          <w:szCs w:val="20"/>
        </w:rPr>
      </w:pPr>
    </w:p>
    <w:p w14:paraId="3C52830E" w14:textId="77777777" w:rsidR="001D1CC8" w:rsidRPr="00993963" w:rsidRDefault="001D1CC8" w:rsidP="009202E9">
      <w:pPr>
        <w:widowControl w:val="0"/>
        <w:ind w:left="567" w:right="565"/>
        <w:jc w:val="center"/>
        <w:rPr>
          <w:rFonts w:ascii="GHEA Grapalat" w:hAnsi="GHEA Grapalat"/>
          <w:b/>
          <w:sz w:val="20"/>
          <w:szCs w:val="20"/>
        </w:rPr>
      </w:pPr>
    </w:p>
    <w:p w14:paraId="7F40F49C" w14:textId="77777777" w:rsidR="001005B0" w:rsidRPr="00993963" w:rsidRDefault="001005B0" w:rsidP="009202E9">
      <w:pPr>
        <w:widowControl w:val="0"/>
        <w:ind w:left="567" w:right="565"/>
        <w:jc w:val="center"/>
        <w:rPr>
          <w:rFonts w:ascii="GHEA Grapalat" w:hAnsi="GHEA Grapalat"/>
          <w:b/>
          <w:sz w:val="20"/>
          <w:szCs w:val="20"/>
        </w:rPr>
      </w:pPr>
    </w:p>
    <w:p w14:paraId="79F4F43D" w14:textId="77777777" w:rsidR="001005B0" w:rsidRPr="00993963" w:rsidRDefault="001005B0" w:rsidP="009202E9">
      <w:pPr>
        <w:widowControl w:val="0"/>
        <w:ind w:left="567" w:right="565"/>
        <w:jc w:val="center"/>
        <w:rPr>
          <w:rFonts w:ascii="GHEA Grapalat" w:hAnsi="GHEA Grapalat"/>
          <w:b/>
          <w:sz w:val="20"/>
          <w:szCs w:val="20"/>
        </w:rPr>
      </w:pPr>
    </w:p>
    <w:p w14:paraId="56E53E28" w14:textId="77777777" w:rsidR="002B262C" w:rsidRDefault="002B262C" w:rsidP="009202E9">
      <w:pPr>
        <w:widowControl w:val="0"/>
        <w:jc w:val="right"/>
        <w:rPr>
          <w:rFonts w:ascii="GHEA Grapalat" w:hAnsi="GHEA Grapalat"/>
          <w:i/>
          <w:sz w:val="20"/>
          <w:szCs w:val="20"/>
        </w:rPr>
      </w:pPr>
    </w:p>
    <w:p w14:paraId="78EF46DC" w14:textId="77777777" w:rsidR="002B262C" w:rsidRDefault="002B262C" w:rsidP="009202E9">
      <w:pPr>
        <w:widowControl w:val="0"/>
        <w:jc w:val="right"/>
        <w:rPr>
          <w:rFonts w:ascii="GHEA Grapalat" w:hAnsi="GHEA Grapalat"/>
          <w:i/>
          <w:sz w:val="20"/>
          <w:szCs w:val="20"/>
        </w:rPr>
      </w:pPr>
    </w:p>
    <w:p w14:paraId="21B09058" w14:textId="77777777" w:rsidR="002B262C" w:rsidRDefault="002B262C" w:rsidP="009202E9">
      <w:pPr>
        <w:widowControl w:val="0"/>
        <w:jc w:val="right"/>
        <w:rPr>
          <w:rFonts w:ascii="GHEA Grapalat" w:hAnsi="GHEA Grapalat"/>
          <w:i/>
          <w:sz w:val="20"/>
          <w:szCs w:val="20"/>
        </w:rPr>
      </w:pPr>
    </w:p>
    <w:p w14:paraId="0A2E0252" w14:textId="77777777" w:rsidR="002B262C" w:rsidRDefault="002B262C" w:rsidP="009202E9">
      <w:pPr>
        <w:widowControl w:val="0"/>
        <w:jc w:val="right"/>
        <w:rPr>
          <w:rFonts w:ascii="GHEA Grapalat" w:hAnsi="GHEA Grapalat"/>
          <w:i/>
          <w:sz w:val="20"/>
          <w:szCs w:val="20"/>
        </w:rPr>
      </w:pPr>
    </w:p>
    <w:p w14:paraId="1D8BCF48" w14:textId="77777777" w:rsidR="002B262C" w:rsidRDefault="002B262C" w:rsidP="009202E9">
      <w:pPr>
        <w:widowControl w:val="0"/>
        <w:jc w:val="right"/>
        <w:rPr>
          <w:rFonts w:ascii="GHEA Grapalat" w:hAnsi="GHEA Grapalat"/>
          <w:i/>
          <w:sz w:val="20"/>
          <w:szCs w:val="20"/>
        </w:rPr>
      </w:pPr>
    </w:p>
    <w:p w14:paraId="4C6F1608" w14:textId="77777777" w:rsidR="002B262C" w:rsidRDefault="002B262C" w:rsidP="009202E9">
      <w:pPr>
        <w:widowControl w:val="0"/>
        <w:jc w:val="right"/>
        <w:rPr>
          <w:rFonts w:ascii="GHEA Grapalat" w:hAnsi="GHEA Grapalat"/>
          <w:i/>
          <w:sz w:val="20"/>
          <w:szCs w:val="20"/>
        </w:rPr>
      </w:pPr>
    </w:p>
    <w:p w14:paraId="735D0BC2" w14:textId="77777777" w:rsidR="002B262C" w:rsidRDefault="002B262C" w:rsidP="009202E9">
      <w:pPr>
        <w:widowControl w:val="0"/>
        <w:jc w:val="right"/>
        <w:rPr>
          <w:rFonts w:ascii="GHEA Grapalat" w:hAnsi="GHEA Grapalat"/>
          <w:i/>
          <w:sz w:val="20"/>
          <w:szCs w:val="20"/>
        </w:rPr>
      </w:pPr>
    </w:p>
    <w:p w14:paraId="2F70D2C1" w14:textId="77777777" w:rsidR="002B262C" w:rsidRDefault="002B262C" w:rsidP="009202E9">
      <w:pPr>
        <w:widowControl w:val="0"/>
        <w:jc w:val="right"/>
        <w:rPr>
          <w:rFonts w:ascii="GHEA Grapalat" w:hAnsi="GHEA Grapalat"/>
          <w:i/>
          <w:sz w:val="20"/>
          <w:szCs w:val="20"/>
        </w:rPr>
      </w:pPr>
    </w:p>
    <w:p w14:paraId="6286147A" w14:textId="77777777" w:rsidR="002B262C" w:rsidRDefault="002B262C" w:rsidP="009202E9">
      <w:pPr>
        <w:widowControl w:val="0"/>
        <w:jc w:val="right"/>
        <w:rPr>
          <w:rFonts w:ascii="GHEA Grapalat" w:hAnsi="GHEA Grapalat"/>
          <w:i/>
          <w:sz w:val="20"/>
          <w:szCs w:val="20"/>
        </w:rPr>
      </w:pPr>
    </w:p>
    <w:p w14:paraId="5D82AA7F" w14:textId="77777777" w:rsidR="002B262C" w:rsidRDefault="002B262C" w:rsidP="009202E9">
      <w:pPr>
        <w:widowControl w:val="0"/>
        <w:jc w:val="right"/>
        <w:rPr>
          <w:rFonts w:ascii="GHEA Grapalat" w:hAnsi="GHEA Grapalat"/>
          <w:i/>
          <w:sz w:val="20"/>
          <w:szCs w:val="20"/>
        </w:rPr>
      </w:pPr>
    </w:p>
    <w:p w14:paraId="6E9EED71" w14:textId="77777777" w:rsidR="002B262C" w:rsidRDefault="002B262C" w:rsidP="009202E9">
      <w:pPr>
        <w:widowControl w:val="0"/>
        <w:jc w:val="right"/>
        <w:rPr>
          <w:rFonts w:ascii="GHEA Grapalat" w:hAnsi="GHEA Grapalat"/>
          <w:i/>
          <w:sz w:val="20"/>
          <w:szCs w:val="20"/>
        </w:rPr>
      </w:pPr>
    </w:p>
    <w:p w14:paraId="65D8DDE6" w14:textId="77777777" w:rsidR="002B262C" w:rsidRDefault="002B262C" w:rsidP="009202E9">
      <w:pPr>
        <w:widowControl w:val="0"/>
        <w:jc w:val="right"/>
        <w:rPr>
          <w:rFonts w:ascii="GHEA Grapalat" w:hAnsi="GHEA Grapalat"/>
          <w:i/>
          <w:sz w:val="20"/>
          <w:szCs w:val="20"/>
        </w:rPr>
      </w:pPr>
    </w:p>
    <w:p w14:paraId="77CC3A55" w14:textId="77777777" w:rsidR="002B262C" w:rsidRDefault="002B262C" w:rsidP="009202E9">
      <w:pPr>
        <w:widowControl w:val="0"/>
        <w:jc w:val="right"/>
        <w:rPr>
          <w:rFonts w:ascii="GHEA Grapalat" w:hAnsi="GHEA Grapalat"/>
          <w:i/>
          <w:sz w:val="20"/>
          <w:szCs w:val="20"/>
        </w:rPr>
      </w:pPr>
    </w:p>
    <w:p w14:paraId="61A04A94" w14:textId="77777777" w:rsidR="002B262C" w:rsidRDefault="002B262C" w:rsidP="009202E9">
      <w:pPr>
        <w:widowControl w:val="0"/>
        <w:jc w:val="right"/>
        <w:rPr>
          <w:rFonts w:ascii="GHEA Grapalat" w:hAnsi="GHEA Grapalat"/>
          <w:i/>
          <w:sz w:val="20"/>
          <w:szCs w:val="20"/>
        </w:rPr>
      </w:pPr>
    </w:p>
    <w:p w14:paraId="600A1275" w14:textId="77777777" w:rsidR="002B262C" w:rsidRDefault="002B262C" w:rsidP="009202E9">
      <w:pPr>
        <w:widowControl w:val="0"/>
        <w:jc w:val="right"/>
        <w:rPr>
          <w:rFonts w:ascii="GHEA Grapalat" w:hAnsi="GHEA Grapalat"/>
          <w:i/>
          <w:sz w:val="20"/>
          <w:szCs w:val="20"/>
        </w:rPr>
      </w:pPr>
    </w:p>
    <w:p w14:paraId="408AD37B" w14:textId="77777777" w:rsidR="002B262C" w:rsidRDefault="002B262C" w:rsidP="009202E9">
      <w:pPr>
        <w:widowControl w:val="0"/>
        <w:jc w:val="right"/>
        <w:rPr>
          <w:rFonts w:ascii="GHEA Grapalat" w:hAnsi="GHEA Grapalat"/>
          <w:i/>
          <w:sz w:val="20"/>
          <w:szCs w:val="20"/>
        </w:rPr>
      </w:pPr>
    </w:p>
    <w:p w14:paraId="454AB3D5" w14:textId="7D7304C4" w:rsidR="000A214C" w:rsidRPr="00993963" w:rsidRDefault="000A214C" w:rsidP="009202E9">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5.1</w:t>
      </w:r>
    </w:p>
    <w:p w14:paraId="3A8110B9" w14:textId="0DA4EA7D" w:rsidR="00AF4211" w:rsidRPr="00492787" w:rsidRDefault="00D05028" w:rsidP="0038150E">
      <w:pPr>
        <w:pStyle w:val="31"/>
        <w:widowControl w:val="0"/>
        <w:spacing w:line="240" w:lineRule="auto"/>
        <w:jc w:val="right"/>
        <w:rPr>
          <w:rFonts w:ascii="GHEA Grapalat" w:hAnsi="GHEA Grapalat"/>
          <w:b/>
        </w:rPr>
      </w:pPr>
      <w:r w:rsidRPr="00993963">
        <w:rPr>
          <w:rFonts w:ascii="GHEA Grapalat" w:hAnsi="GHEA Grapalat"/>
          <w:i/>
        </w:rPr>
        <w:t>к Приглашению на запрос котировок</w:t>
      </w:r>
      <w:r w:rsidRPr="00993963">
        <w:rPr>
          <w:rFonts w:ascii="GHEA Grapalat" w:hAnsi="GHEA Grapalat"/>
          <w:i/>
        </w:rPr>
        <w:br/>
        <w:t xml:space="preserve">под кодом </w:t>
      </w:r>
      <w:r w:rsidR="0038150E" w:rsidRPr="00993963">
        <w:rPr>
          <w:rFonts w:ascii="GHEA Grapalat" w:hAnsi="GHEA Grapalat"/>
          <w:i/>
          <w:iCs/>
        </w:rPr>
        <w:t>OBT-</w:t>
      </w:r>
      <w:r w:rsidR="0038150E" w:rsidRPr="00993963">
        <w:rPr>
          <w:rFonts w:ascii="GHEA Grapalat" w:hAnsi="GHEA Grapalat"/>
          <w:i/>
          <w:iCs/>
          <w:lang w:val="en-US"/>
        </w:rPr>
        <w:t>GHAP</w:t>
      </w:r>
      <w:r w:rsidR="0038150E" w:rsidRPr="00993963">
        <w:rPr>
          <w:rFonts w:ascii="GHEA Grapalat" w:hAnsi="GHEA Grapalat"/>
          <w:i/>
          <w:iCs/>
        </w:rPr>
        <w:t>DzB-2</w:t>
      </w:r>
      <w:r w:rsidR="00B519B2">
        <w:rPr>
          <w:rFonts w:ascii="GHEA Grapalat" w:hAnsi="GHEA Grapalat"/>
          <w:i/>
          <w:iCs/>
          <w:lang w:val="hy-AM"/>
        </w:rPr>
        <w:t>6</w:t>
      </w:r>
      <w:r w:rsidR="0038150E" w:rsidRPr="00993963">
        <w:rPr>
          <w:rFonts w:ascii="GHEA Grapalat" w:hAnsi="GHEA Grapalat"/>
          <w:i/>
          <w:iCs/>
        </w:rPr>
        <w:t>/</w:t>
      </w:r>
      <w:r w:rsidR="00B519B2">
        <w:rPr>
          <w:rFonts w:ascii="GHEA Grapalat" w:hAnsi="GHEA Grapalat"/>
          <w:i/>
          <w:iCs/>
        </w:rPr>
        <w:t>04</w:t>
      </w:r>
    </w:p>
    <w:p w14:paraId="046B5FC1" w14:textId="77777777" w:rsidR="000A214C" w:rsidRPr="00993963" w:rsidRDefault="000A214C" w:rsidP="009202E9">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26451AB9" w14:textId="77777777" w:rsidR="000A214C" w:rsidRPr="00993963" w:rsidRDefault="000A214C" w:rsidP="009202E9">
      <w:pPr>
        <w:widowControl w:val="0"/>
        <w:jc w:val="center"/>
        <w:rPr>
          <w:rFonts w:ascii="GHEA Grapalat" w:hAnsi="GHEA Grapalat" w:cs="GHEA Grapalat"/>
          <w:b/>
          <w:sz w:val="20"/>
          <w:szCs w:val="20"/>
        </w:rPr>
      </w:pPr>
      <w:r w:rsidRPr="00993963">
        <w:rPr>
          <w:rFonts w:ascii="GHEA Grapalat" w:hAnsi="GHEA Grapalat"/>
          <w:b/>
          <w:sz w:val="20"/>
          <w:szCs w:val="20"/>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93963" w14:paraId="54B4FB42" w14:textId="77777777" w:rsidTr="00DE2AE3">
        <w:tc>
          <w:tcPr>
            <w:tcW w:w="4786" w:type="dxa"/>
          </w:tcPr>
          <w:p w14:paraId="441EFA1B" w14:textId="77777777" w:rsidR="000A214C" w:rsidRPr="00993963" w:rsidRDefault="000A214C" w:rsidP="009202E9">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736DC1E9" w14:textId="77777777" w:rsidR="000A214C" w:rsidRPr="00993963" w:rsidRDefault="000A214C" w:rsidP="009202E9">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4"/>
              <w:t>**</w:t>
            </w:r>
          </w:p>
        </w:tc>
      </w:tr>
    </w:tbl>
    <w:p w14:paraId="3E17F74E" w14:textId="77777777" w:rsidR="000A214C" w:rsidRPr="00993963" w:rsidRDefault="000A214C" w:rsidP="009202E9">
      <w:pPr>
        <w:widowControl w:val="0"/>
        <w:rPr>
          <w:rFonts w:ascii="GHEA Grapalat" w:hAnsi="GHEA Grapalat" w:cs="GHEA Grapalat"/>
          <w:b/>
          <w:sz w:val="20"/>
          <w:szCs w:val="20"/>
        </w:rPr>
      </w:pPr>
    </w:p>
    <w:p w14:paraId="38774D7E" w14:textId="77777777" w:rsidR="000A214C" w:rsidRPr="00993963" w:rsidRDefault="000A214C" w:rsidP="009202E9">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53E4B2AA" w14:textId="77777777" w:rsidR="000A214C" w:rsidRPr="00993963" w:rsidRDefault="000A214C" w:rsidP="009202E9">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7A70013" w14:textId="77777777" w:rsidR="000A214C" w:rsidRPr="00993963" w:rsidRDefault="000A214C" w:rsidP="009202E9">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2CBA83FD" w14:textId="77777777" w:rsidR="000A214C" w:rsidRPr="00993963" w:rsidRDefault="000A214C" w:rsidP="009202E9">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0A664566" w14:textId="77777777" w:rsidR="000A214C" w:rsidRPr="00993963" w:rsidRDefault="000A214C" w:rsidP="009202E9">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0810E48" w14:textId="77777777" w:rsidR="000A214C" w:rsidRPr="00993963" w:rsidRDefault="000A214C" w:rsidP="009202E9">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420DAAC9" w14:textId="5FA580BC" w:rsidR="00D05028" w:rsidRPr="00492787" w:rsidRDefault="000A214C" w:rsidP="009202E9">
      <w:pPr>
        <w:widowControl w:val="0"/>
        <w:tabs>
          <w:tab w:val="left" w:pos="567"/>
        </w:tabs>
        <w:jc w:val="both"/>
        <w:rPr>
          <w:rFonts w:ascii="GHEA Grapalat" w:hAnsi="GHEA Grapalat" w:cs="GHEA Grapalat"/>
          <w:spacing w:val="-6"/>
          <w:sz w:val="20"/>
          <w:szCs w:val="20"/>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t xml:space="preserve">Компания участвует в организованной </w:t>
      </w:r>
      <w:r w:rsidR="00D05028" w:rsidRPr="00993963">
        <w:rPr>
          <w:rFonts w:ascii="GHEA Grapalat" w:hAnsi="GHEA Grapalat"/>
          <w:sz w:val="20"/>
          <w:szCs w:val="20"/>
        </w:rPr>
        <w:t>А. А. Спендиарова</w:t>
      </w:r>
      <w:r w:rsidR="00D05028" w:rsidRPr="00993963">
        <w:rPr>
          <w:rFonts w:ascii="GHEA Grapalat" w:hAnsi="GHEA Grapalat"/>
          <w:spacing w:val="-6"/>
          <w:sz w:val="20"/>
          <w:szCs w:val="20"/>
        </w:rPr>
        <w:t xml:space="preserve"> (далее — Заказчик) </w:t>
      </w:r>
      <w:r w:rsidR="00D05028" w:rsidRPr="00993963">
        <w:rPr>
          <w:rFonts w:ascii="GHEA Grapalat" w:hAnsi="GHEA Grapalat"/>
          <w:sz w:val="20"/>
          <w:szCs w:val="20"/>
        </w:rPr>
        <w:t xml:space="preserve">процедуре закупок под кодом </w:t>
      </w:r>
      <w:r w:rsidR="0038150E" w:rsidRPr="00993963">
        <w:rPr>
          <w:rFonts w:ascii="GHEA Grapalat" w:hAnsi="GHEA Grapalat"/>
          <w:i/>
          <w:iCs/>
          <w:sz w:val="20"/>
          <w:szCs w:val="20"/>
        </w:rPr>
        <w:t>OBT-</w:t>
      </w:r>
      <w:r w:rsidR="0038150E" w:rsidRPr="00993963">
        <w:rPr>
          <w:rFonts w:ascii="GHEA Grapalat" w:hAnsi="GHEA Grapalat"/>
          <w:i/>
          <w:iCs/>
          <w:sz w:val="20"/>
          <w:szCs w:val="20"/>
          <w:lang w:val="en-US"/>
        </w:rPr>
        <w:t>GHAP</w:t>
      </w:r>
      <w:r w:rsidR="0038150E" w:rsidRPr="00993963">
        <w:rPr>
          <w:rFonts w:ascii="GHEA Grapalat" w:hAnsi="GHEA Grapalat"/>
          <w:i/>
          <w:iCs/>
          <w:sz w:val="20"/>
          <w:szCs w:val="20"/>
        </w:rPr>
        <w:t>DzB-2</w:t>
      </w:r>
      <w:r w:rsidR="00B519B2">
        <w:rPr>
          <w:rFonts w:ascii="GHEA Grapalat" w:hAnsi="GHEA Grapalat"/>
          <w:i/>
          <w:iCs/>
          <w:sz w:val="20"/>
          <w:szCs w:val="20"/>
          <w:lang w:val="hy-AM"/>
        </w:rPr>
        <w:t>6</w:t>
      </w:r>
      <w:r w:rsidR="0038150E" w:rsidRPr="00993963">
        <w:rPr>
          <w:rFonts w:ascii="GHEA Grapalat" w:hAnsi="GHEA Grapalat"/>
          <w:i/>
          <w:iCs/>
          <w:sz w:val="20"/>
          <w:szCs w:val="20"/>
        </w:rPr>
        <w:t>/</w:t>
      </w:r>
      <w:r w:rsidR="00B519B2">
        <w:rPr>
          <w:rFonts w:ascii="GHEA Grapalat" w:hAnsi="GHEA Grapalat"/>
          <w:i/>
          <w:iCs/>
          <w:sz w:val="20"/>
          <w:szCs w:val="20"/>
        </w:rPr>
        <w:t>04</w:t>
      </w:r>
    </w:p>
    <w:p w14:paraId="215DB790" w14:textId="77777777" w:rsidR="000A214C" w:rsidRPr="00993963" w:rsidRDefault="000A214C" w:rsidP="009202E9">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1.2.</w:t>
      </w:r>
      <w:r w:rsidRPr="00993963">
        <w:rPr>
          <w:rFonts w:ascii="GHEA Grapalat" w:hAnsi="GHEA Grapalat"/>
          <w:sz w:val="20"/>
          <w:szCs w:val="20"/>
        </w:rPr>
        <w:tab/>
        <w:t>В качестве обеспечения исполнения договора, заключаемого в</w:t>
      </w:r>
      <w:r w:rsidRPr="00993963">
        <w:rPr>
          <w:rFonts w:ascii="Courier New" w:hAnsi="Courier New" w:cs="Courier New"/>
          <w:sz w:val="20"/>
          <w:szCs w:val="20"/>
          <w:lang w:val="en-US"/>
        </w:rPr>
        <w:t> </w:t>
      </w:r>
      <w:r w:rsidRPr="0099396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357E14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безотзывно соглашается, что: </w:t>
      </w:r>
    </w:p>
    <w:p w14:paraId="7D6A7C6A"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а)</w:t>
      </w:r>
      <w:r w:rsidRPr="0099396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933F8F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б)</w:t>
      </w:r>
      <w:r w:rsidRPr="0099396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9E35C12"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в)</w:t>
      </w:r>
      <w:r w:rsidRPr="0099396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25002DF"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г)</w:t>
      </w:r>
      <w:r w:rsidRPr="00993963">
        <w:rPr>
          <w:rFonts w:ascii="GHEA Grapalat" w:hAnsi="GHEA Grapalat"/>
          <w:sz w:val="20"/>
          <w:szCs w:val="20"/>
        </w:rPr>
        <w:tab/>
        <w:t>Компания подтверждает, что акцептовала Требование в полном размере суммы неустойки.</w:t>
      </w:r>
    </w:p>
    <w:p w14:paraId="528AE0CE"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д)</w:t>
      </w:r>
      <w:r w:rsidRPr="0099396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4DF16BB"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D77D0E2"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1.6.</w:t>
      </w:r>
      <w:r w:rsidRPr="00993963">
        <w:rPr>
          <w:rFonts w:ascii="GHEA Grapalat" w:hAnsi="GHEA Grapalat"/>
          <w:sz w:val="20"/>
          <w:szCs w:val="20"/>
        </w:rPr>
        <w:tab/>
        <w:t>Заказчик может представить в Банк-плательщик иные дополнительные документы.</w:t>
      </w:r>
    </w:p>
    <w:p w14:paraId="28955CD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0517B64B"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B91D54"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1.9.</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4DA727A9" w14:textId="77777777" w:rsidR="000A214C" w:rsidRPr="00993963" w:rsidRDefault="000A214C" w:rsidP="009202E9">
      <w:pPr>
        <w:widowControl w:val="0"/>
        <w:jc w:val="center"/>
        <w:rPr>
          <w:rFonts w:ascii="GHEA Grapalat" w:hAnsi="GHEA Grapalat" w:cs="GHEA Grapalat"/>
          <w:b/>
          <w:bCs/>
          <w:sz w:val="20"/>
          <w:szCs w:val="20"/>
        </w:rPr>
      </w:pPr>
      <w:r w:rsidRPr="00993963">
        <w:rPr>
          <w:rFonts w:ascii="GHEA Grapalat" w:hAnsi="GHEA Grapalat"/>
          <w:b/>
          <w:sz w:val="20"/>
          <w:szCs w:val="20"/>
        </w:rPr>
        <w:t>2. Иные условия</w:t>
      </w:r>
    </w:p>
    <w:p w14:paraId="20A959E2" w14:textId="77777777" w:rsidR="00FE75E6" w:rsidRPr="00993963" w:rsidRDefault="000A214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93963">
        <w:rPr>
          <w:rFonts w:ascii="GHEA Grapalat" w:hAnsi="GHEA Grapalat"/>
          <w:sz w:val="20"/>
          <w:szCs w:val="20"/>
        </w:rPr>
        <w:t xml:space="preserve">двадцатого </w:t>
      </w:r>
      <w:r w:rsidRPr="00993963">
        <w:rPr>
          <w:rFonts w:ascii="GHEA Grapalat" w:hAnsi="GHEA Grapalat"/>
          <w:sz w:val="20"/>
          <w:szCs w:val="20"/>
        </w:rPr>
        <w:t>рабочего дня, следующего</w:t>
      </w:r>
      <w:r w:rsidR="004300C2" w:rsidRPr="00993963">
        <w:rPr>
          <w:rFonts w:ascii="GHEA Grapalat" w:hAnsi="GHEA Grapalat"/>
          <w:sz w:val="20"/>
          <w:szCs w:val="20"/>
        </w:rPr>
        <w:t xml:space="preserve"> за</w:t>
      </w:r>
      <w:r w:rsidR="00FE75E6" w:rsidRPr="00993963">
        <w:rPr>
          <w:rFonts w:ascii="GHEA Grapalat" w:hAnsi="GHEA Grapalat"/>
          <w:sz w:val="20"/>
          <w:szCs w:val="20"/>
        </w:rPr>
        <w:t xml:space="preserve">последним днем полного </w:t>
      </w:r>
      <w:r w:rsidR="00FE75E6" w:rsidRPr="00993963">
        <w:rPr>
          <w:rFonts w:ascii="GHEA Grapalat" w:hAnsi="GHEA Grapalat"/>
          <w:sz w:val="20"/>
          <w:szCs w:val="20"/>
        </w:rPr>
        <w:lastRenderedPageBreak/>
        <w:t>выполнения взятых Компанией по заключаемому договору обязательств, включительно.</w:t>
      </w:r>
    </w:p>
    <w:p w14:paraId="1BEA04A0"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7BC03993"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186DB93C" w14:textId="77777777" w:rsidR="000A214C" w:rsidRPr="00993963" w:rsidDel="00A13215"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467FDF3" w14:textId="77777777" w:rsidR="000A214C" w:rsidRPr="00993963" w:rsidRDefault="000A214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486343C" w14:textId="77777777" w:rsidR="000A214C" w:rsidRPr="00993963" w:rsidRDefault="000A214C" w:rsidP="009202E9">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0B8EBD4A"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E006B0A"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71175072"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6762252"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1D0F75D7"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528689B"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A4208A8"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4252E2BB"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номер банковского счета компании</w:t>
      </w:r>
    </w:p>
    <w:p w14:paraId="00D107A3"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tbl>
      <w:tblPr>
        <w:tblpPr w:leftFromText="180" w:rightFromText="180" w:vertAnchor="page" w:horzAnchor="margin" w:tblpXSpec="center" w:tblpY="15742"/>
        <w:tblW w:w="10980" w:type="dxa"/>
        <w:tblLook w:val="0000" w:firstRow="0" w:lastRow="0" w:firstColumn="0" w:lastColumn="0" w:noHBand="0" w:noVBand="0"/>
      </w:tblPr>
      <w:tblGrid>
        <w:gridCol w:w="5616"/>
        <w:gridCol w:w="5364"/>
      </w:tblGrid>
      <w:tr w:rsidR="001D1CC8" w:rsidRPr="00993963" w14:paraId="2BEC5D1C"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1EBAAC" w14:textId="77777777" w:rsidR="001D1CC8" w:rsidRPr="00993963" w:rsidRDefault="001D1CC8" w:rsidP="001D1CC8">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1D1CC8" w:rsidRPr="00993963" w14:paraId="572532B1"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CCD85" w14:textId="77777777" w:rsidR="001D1CC8" w:rsidRPr="00993963" w:rsidRDefault="001D1CC8" w:rsidP="001D1CC8">
            <w:pPr>
              <w:widowControl w:val="0"/>
              <w:tabs>
                <w:tab w:val="left" w:pos="855"/>
              </w:tabs>
              <w:ind w:left="360"/>
              <w:rPr>
                <w:rFonts w:ascii="GHEA Grapalat" w:hAnsi="GHEA Grapalat" w:cs="Sylfaen"/>
                <w:sz w:val="20"/>
                <w:szCs w:val="20"/>
              </w:rPr>
            </w:pPr>
            <w:r w:rsidRPr="00993963">
              <w:rPr>
                <w:rFonts w:ascii="GHEA Grapalat" w:hAnsi="GHEA Grapalat"/>
                <w:sz w:val="20"/>
                <w:szCs w:val="20"/>
              </w:rPr>
              <w:t>2.</w:t>
            </w:r>
            <w:r w:rsidRPr="00993963">
              <w:rPr>
                <w:rFonts w:ascii="GHEA Grapalat" w:hAnsi="GHEA Grapalat"/>
                <w:sz w:val="20"/>
                <w:szCs w:val="20"/>
              </w:rPr>
              <w:tab/>
              <w:t xml:space="preserve">Номер </w:t>
            </w:r>
          </w:p>
        </w:tc>
      </w:tr>
      <w:tr w:rsidR="001D1CC8" w:rsidRPr="00993963" w14:paraId="04F16863" w14:textId="77777777" w:rsidTr="001D1CC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A62A" w14:textId="77777777" w:rsidR="001D1CC8" w:rsidRPr="00993963" w:rsidRDefault="001D1CC8" w:rsidP="001D1CC8">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1D1CC8" w:rsidRPr="00993963" w14:paraId="3CB33A23" w14:textId="77777777" w:rsidTr="001D1CC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E4A3F"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1D1CC8" w:rsidRPr="00993963" w14:paraId="628A0757"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A3618"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1D1CC8" w:rsidRPr="00993963" w14:paraId="4C513F99"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87F87"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1D1CC8" w:rsidRPr="00993963" w14:paraId="31CDE20F"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01BD73"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1D1CC8" w:rsidRPr="00993963" w14:paraId="64158336"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6627E6"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1D1CC8" w:rsidRPr="00993963" w14:paraId="42EC6D3A"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579499"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Наименование, или имя, фамилия бенефициара: Армянский театр оперы и балета имени А. А. Спендиарова</w:t>
            </w:r>
          </w:p>
        </w:tc>
      </w:tr>
      <w:tr w:rsidR="001D1CC8" w:rsidRPr="00993963" w14:paraId="0D380EBD"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71407"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1D1CC8" w:rsidRPr="00993963" w14:paraId="43D7A328" w14:textId="77777777" w:rsidTr="001D1CC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A12FF"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1D1CC8" w:rsidRPr="00993963" w14:paraId="544D02CB"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B20FB"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1D1CC8" w:rsidRPr="00993963" w14:paraId="6D91601A"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0F5C5"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13.</w:t>
            </w:r>
            <w:r w:rsidRPr="00993963">
              <w:rPr>
                <w:rFonts w:ascii="GHEA Grapalat" w:hAnsi="GHEA Grapalat"/>
                <w:sz w:val="20"/>
                <w:szCs w:val="20"/>
              </w:rPr>
              <w:tab/>
              <w:t>Номер счета бенефициара (сч.№)</w:t>
            </w:r>
            <w:r w:rsidRPr="00993963">
              <w:rPr>
                <w:rFonts w:ascii="Sylfaen" w:hAnsi="Sylfaen" w:cs="Arial"/>
                <w:sz w:val="20"/>
                <w:szCs w:val="20"/>
              </w:rPr>
              <w:t>900018001306</w:t>
            </w:r>
          </w:p>
        </w:tc>
      </w:tr>
      <w:tr w:rsidR="001D1CC8" w:rsidRPr="00993963" w14:paraId="6DA45F1D"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20C7F8"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1D1CC8" w:rsidRPr="00993963" w14:paraId="54DA31DB"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1DCA3"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D1CC8" w:rsidRPr="00993963" w14:paraId="05E35A9F"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773D4"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1D1CC8" w:rsidRPr="00993963" w14:paraId="7FB52938"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827A0"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исполнения договора)</w:t>
            </w:r>
          </w:p>
        </w:tc>
      </w:tr>
      <w:tr w:rsidR="001D1CC8" w:rsidRPr="00993963" w14:paraId="3B9A4216" w14:textId="77777777" w:rsidTr="001D1CC8">
        <w:trPr>
          <w:trHeight w:val="424"/>
        </w:trPr>
        <w:tc>
          <w:tcPr>
            <w:tcW w:w="10980" w:type="dxa"/>
            <w:gridSpan w:val="2"/>
            <w:tcBorders>
              <w:top w:val="single" w:sz="4" w:space="0" w:color="auto"/>
              <w:left w:val="single" w:sz="4" w:space="0" w:color="auto"/>
              <w:right w:val="single" w:sz="4" w:space="0" w:color="000000"/>
            </w:tcBorders>
            <w:noWrap/>
            <w:vAlign w:val="bottom"/>
          </w:tcPr>
          <w:p w14:paraId="63FB5289"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D1CC8" w:rsidRPr="00993963" w14:paraId="43FB0D8F"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62A8C"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1D1CC8" w:rsidRPr="00993963" w14:paraId="76BA0FC1"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3F27B"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1D1CC8" w:rsidRPr="00993963" w14:paraId="7DD89479"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5AFB4C5C" w14:textId="77777777" w:rsidR="001D1CC8" w:rsidRPr="00993963" w:rsidRDefault="001D1CC8" w:rsidP="001D1CC8">
            <w:pPr>
              <w:widowControl w:val="0"/>
              <w:tabs>
                <w:tab w:val="left" w:pos="851"/>
              </w:tabs>
              <w:rPr>
                <w:rFonts w:ascii="GHEA Grapalat" w:hAnsi="GHEA Grapalat" w:cs="Sylfaen"/>
                <w:sz w:val="20"/>
                <w:szCs w:val="20"/>
              </w:rPr>
            </w:pPr>
            <w:r w:rsidRPr="00993963">
              <w:rPr>
                <w:rFonts w:ascii="GHEA Grapalat" w:hAnsi="GHEA Grapalat"/>
                <w:sz w:val="20"/>
                <w:szCs w:val="20"/>
              </w:rPr>
              <w:lastRenderedPageBreak/>
              <w:t>22.а.</w:t>
            </w:r>
            <w:r w:rsidRPr="00993963">
              <w:rPr>
                <w:rFonts w:ascii="GHEA Grapalat" w:hAnsi="GHEA Grapalat"/>
                <w:sz w:val="20"/>
                <w:szCs w:val="20"/>
              </w:rPr>
              <w:tab/>
              <w:t>Подписи бенефициара</w:t>
            </w:r>
          </w:p>
          <w:p w14:paraId="75AD38F7" w14:textId="77777777" w:rsidR="001D1CC8" w:rsidRPr="00993963" w:rsidRDefault="001D1CC8" w:rsidP="001D1CC8">
            <w:pPr>
              <w:widowControl w:val="0"/>
              <w:rPr>
                <w:rFonts w:ascii="GHEA Grapalat" w:hAnsi="GHEA Grapalat" w:cs="Sylfaen"/>
                <w:sz w:val="20"/>
                <w:szCs w:val="20"/>
              </w:rPr>
            </w:pPr>
          </w:p>
          <w:p w14:paraId="116F49E1"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7571F0CF" w14:textId="77777777" w:rsidR="001D1CC8" w:rsidRPr="00993963" w:rsidRDefault="001D1CC8" w:rsidP="001D1CC8">
            <w:pPr>
              <w:widowControl w:val="0"/>
              <w:rPr>
                <w:rFonts w:ascii="GHEA Grapalat" w:hAnsi="GHEA Grapalat" w:cs="Sylfaen"/>
                <w:sz w:val="20"/>
                <w:szCs w:val="20"/>
              </w:rPr>
            </w:pPr>
          </w:p>
          <w:p w14:paraId="2F303E9E"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68DF1255" w14:textId="77777777" w:rsidR="001D1CC8" w:rsidRPr="00993963" w:rsidRDefault="001D1CC8" w:rsidP="001D1CC8">
            <w:pPr>
              <w:widowControl w:val="0"/>
              <w:rPr>
                <w:rFonts w:ascii="GHEA Grapalat" w:hAnsi="GHEA Grapalat" w:cs="Sylfaen"/>
                <w:sz w:val="20"/>
                <w:szCs w:val="20"/>
              </w:rPr>
            </w:pPr>
          </w:p>
          <w:p w14:paraId="50CF260A" w14:textId="77777777" w:rsidR="001D1CC8" w:rsidRPr="00993963" w:rsidRDefault="001D1CC8" w:rsidP="001D1CC8">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35F31B56" w14:textId="77777777" w:rsidR="001D1CC8" w:rsidRPr="00993963" w:rsidRDefault="001D1CC8" w:rsidP="001D1CC8">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A6C7394" w14:textId="77777777" w:rsidR="001D1CC8" w:rsidRPr="00993963" w:rsidRDefault="001D1CC8" w:rsidP="001D1CC8">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D9ADD97" w14:textId="77777777" w:rsidR="001D1CC8" w:rsidRPr="00993963" w:rsidRDefault="001D1CC8" w:rsidP="001D1CC8">
            <w:pPr>
              <w:widowControl w:val="0"/>
              <w:rPr>
                <w:rFonts w:ascii="GHEA Grapalat" w:hAnsi="GHEA Grapalat" w:cs="Sylfaen"/>
                <w:sz w:val="20"/>
                <w:szCs w:val="20"/>
              </w:rPr>
            </w:pPr>
          </w:p>
          <w:p w14:paraId="7933C81D"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290EDB4" w14:textId="77777777" w:rsidR="001D1CC8" w:rsidRPr="00993963" w:rsidRDefault="001D1CC8" w:rsidP="001D1CC8">
            <w:pPr>
              <w:widowControl w:val="0"/>
              <w:jc w:val="right"/>
              <w:rPr>
                <w:rFonts w:ascii="GHEA Grapalat" w:hAnsi="GHEA Grapalat" w:cs="Tahoma"/>
                <w:sz w:val="20"/>
                <w:szCs w:val="20"/>
              </w:rPr>
            </w:pPr>
          </w:p>
          <w:p w14:paraId="1CFC0542"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B6279EA" w14:textId="77777777" w:rsidR="001D1CC8" w:rsidRPr="00993963" w:rsidRDefault="001D1CC8" w:rsidP="001D1CC8">
            <w:pPr>
              <w:widowControl w:val="0"/>
              <w:rPr>
                <w:rFonts w:ascii="GHEA Grapalat" w:hAnsi="GHEA Grapalat" w:cs="Sylfaen"/>
                <w:sz w:val="20"/>
                <w:szCs w:val="20"/>
              </w:rPr>
            </w:pPr>
          </w:p>
          <w:p w14:paraId="5BEBBDAE" w14:textId="77777777" w:rsidR="001D1CC8" w:rsidRPr="00993963" w:rsidRDefault="001D1CC8" w:rsidP="001D1CC8">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1D1CC8" w:rsidRPr="00993963" w14:paraId="581B850E" w14:textId="77777777" w:rsidTr="001D1CC8">
        <w:trPr>
          <w:trHeight w:val="2194"/>
        </w:trPr>
        <w:tc>
          <w:tcPr>
            <w:tcW w:w="5616" w:type="dxa"/>
            <w:tcBorders>
              <w:top w:val="single" w:sz="4" w:space="0" w:color="auto"/>
              <w:left w:val="single" w:sz="4" w:space="0" w:color="auto"/>
              <w:right w:val="single" w:sz="4" w:space="0" w:color="auto"/>
            </w:tcBorders>
            <w:noWrap/>
            <w:vAlign w:val="bottom"/>
          </w:tcPr>
          <w:p w14:paraId="78C4E51B" w14:textId="77777777" w:rsidR="001D1CC8" w:rsidRPr="00993963" w:rsidRDefault="001D1CC8" w:rsidP="001D1CC8">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34964674" w14:textId="77777777" w:rsidR="001D1CC8" w:rsidRPr="00993963" w:rsidRDefault="001D1CC8" w:rsidP="001D1CC8">
            <w:pPr>
              <w:widowControl w:val="0"/>
              <w:rPr>
                <w:rFonts w:ascii="GHEA Grapalat" w:hAnsi="GHEA Grapalat"/>
                <w:sz w:val="20"/>
                <w:szCs w:val="20"/>
              </w:rPr>
            </w:pPr>
          </w:p>
          <w:p w14:paraId="04199D8C"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65BDA952" w14:textId="77777777" w:rsidR="001D1CC8" w:rsidRPr="00993963" w:rsidRDefault="001D1CC8" w:rsidP="001D1CC8">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815A819" w14:textId="77777777" w:rsidR="001D1CC8" w:rsidRPr="00993963" w:rsidRDefault="001D1CC8" w:rsidP="001D1CC8">
            <w:pPr>
              <w:widowControl w:val="0"/>
              <w:rPr>
                <w:rFonts w:ascii="GHEA Grapalat" w:hAnsi="GHEA Grapalat" w:cs="Tahoma"/>
                <w:sz w:val="20"/>
                <w:szCs w:val="20"/>
              </w:rPr>
            </w:pPr>
          </w:p>
          <w:p w14:paraId="31DEA3D8" w14:textId="77777777" w:rsidR="001D1CC8" w:rsidRPr="00993963" w:rsidRDefault="001D1CC8" w:rsidP="001D1CC8">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5406A5D" w14:textId="77777777" w:rsidR="001D1CC8" w:rsidRPr="00993963" w:rsidRDefault="001D1CC8" w:rsidP="001D1CC8">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533D43E8" w14:textId="77777777" w:rsidR="001D1CC8" w:rsidRPr="00993963" w:rsidRDefault="001D1CC8" w:rsidP="001D1CC8">
            <w:pPr>
              <w:widowControl w:val="0"/>
              <w:rPr>
                <w:rFonts w:ascii="GHEA Grapalat" w:hAnsi="GHEA Grapalat" w:cs="Tahoma"/>
                <w:sz w:val="20"/>
                <w:szCs w:val="20"/>
              </w:rPr>
            </w:pPr>
          </w:p>
          <w:p w14:paraId="7062F81D"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1FD572C3" w14:textId="77777777" w:rsidR="001D1CC8" w:rsidRPr="00993963" w:rsidRDefault="001D1CC8" w:rsidP="001D1CC8">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5AA070FD" w14:textId="77777777" w:rsidR="001D1CC8" w:rsidRPr="00993963" w:rsidRDefault="001D1CC8" w:rsidP="001D1CC8">
            <w:pPr>
              <w:widowControl w:val="0"/>
              <w:rPr>
                <w:rFonts w:ascii="GHEA Grapalat" w:hAnsi="GHEA Grapalat" w:cs="Arial"/>
                <w:sz w:val="20"/>
                <w:szCs w:val="20"/>
              </w:rPr>
            </w:pPr>
          </w:p>
        </w:tc>
      </w:tr>
      <w:tr w:rsidR="001D1CC8" w:rsidRPr="00993963" w14:paraId="6810D543"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32CC608C" w14:textId="77777777" w:rsidR="001D1CC8" w:rsidRPr="00993963" w:rsidRDefault="001D1CC8" w:rsidP="001D1CC8">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65A0BB5D" w14:textId="77777777" w:rsidR="001D1CC8" w:rsidRPr="00993963" w:rsidRDefault="001D1CC8" w:rsidP="001D1CC8">
            <w:pPr>
              <w:widowControl w:val="0"/>
              <w:rPr>
                <w:rFonts w:ascii="GHEA Grapalat" w:hAnsi="GHEA Grapalat" w:cs="Sylfaen"/>
                <w:sz w:val="20"/>
                <w:szCs w:val="20"/>
              </w:rPr>
            </w:pPr>
          </w:p>
          <w:p w14:paraId="6240DD30" w14:textId="77777777" w:rsidR="001D1CC8" w:rsidRPr="00993963" w:rsidRDefault="001D1CC8" w:rsidP="001D1CC8">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D7264AF" w14:textId="77777777" w:rsidR="001D1CC8" w:rsidRPr="00993963" w:rsidRDefault="001D1CC8" w:rsidP="001D1CC8">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588D7D24" w14:textId="77777777" w:rsidR="001D1CC8" w:rsidRPr="00993963" w:rsidRDefault="001D1CC8" w:rsidP="001D1CC8">
            <w:pPr>
              <w:widowControl w:val="0"/>
              <w:rPr>
                <w:rFonts w:ascii="GHEA Grapalat" w:hAnsi="GHEA Grapalat"/>
                <w:sz w:val="20"/>
                <w:szCs w:val="20"/>
              </w:rPr>
            </w:pPr>
          </w:p>
          <w:p w14:paraId="4706B9C0"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68D2555C"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учетный номер налогоплательщика компании</w:t>
      </w:r>
    </w:p>
    <w:p w14:paraId="6821AB72"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EBB2C5F" w14:textId="77777777" w:rsidR="000A214C" w:rsidRPr="00993963" w:rsidRDefault="000A214C" w:rsidP="009202E9">
      <w:pPr>
        <w:widowControl w:val="0"/>
        <w:ind w:right="4250"/>
        <w:jc w:val="center"/>
        <w:rPr>
          <w:rFonts w:ascii="GHEA Grapalat" w:hAnsi="GHEA Grapalat"/>
          <w:sz w:val="20"/>
          <w:szCs w:val="20"/>
        </w:rPr>
      </w:pPr>
      <w:r w:rsidRPr="00993963">
        <w:rPr>
          <w:rFonts w:ascii="GHEA Grapalat" w:hAnsi="GHEA Grapalat"/>
          <w:sz w:val="20"/>
          <w:szCs w:val="20"/>
          <w:vertAlign w:val="superscript"/>
        </w:rPr>
        <w:t>имя, фамилия и подпись директора компании</w:t>
      </w:r>
    </w:p>
    <w:p w14:paraId="1DA2314C" w14:textId="77777777" w:rsidR="000A214C" w:rsidRPr="00993963" w:rsidRDefault="00632AC2" w:rsidP="009202E9">
      <w:pPr>
        <w:widowControl w:val="0"/>
        <w:rPr>
          <w:rFonts w:ascii="GHEA Grapalat" w:hAnsi="GHEA Grapalat"/>
          <w:sz w:val="20"/>
          <w:szCs w:val="20"/>
        </w:rPr>
      </w:pPr>
      <w:r w:rsidRPr="00993963">
        <w:rPr>
          <w:rFonts w:ascii="GHEA Grapalat" w:hAnsi="GHEA Grapalat"/>
          <w:sz w:val="20"/>
          <w:szCs w:val="20"/>
        </w:rPr>
        <w:t xml:space="preserve">День/месяц/год                                                                                    </w:t>
      </w:r>
      <w:r w:rsidR="000A214C" w:rsidRPr="00993963">
        <w:rPr>
          <w:rFonts w:ascii="GHEA Grapalat" w:hAnsi="GHEA Grapalat"/>
          <w:sz w:val="20"/>
          <w:szCs w:val="20"/>
        </w:rPr>
        <w:t>М. П.</w:t>
      </w:r>
    </w:p>
    <w:p w14:paraId="724A02F4" w14:textId="77777777" w:rsidR="00BE2572" w:rsidRPr="00993963" w:rsidRDefault="00BE2572" w:rsidP="009202E9">
      <w:pPr>
        <w:widowControl w:val="0"/>
        <w:jc w:val="center"/>
        <w:rPr>
          <w:rFonts w:ascii="GHEA Grapalat" w:hAnsi="GHEA Grapalat" w:cs="Sylfaen"/>
          <w:sz w:val="20"/>
          <w:szCs w:val="20"/>
        </w:rPr>
      </w:pPr>
    </w:p>
    <w:p w14:paraId="1C603C62" w14:textId="77777777" w:rsidR="00BE2572" w:rsidRPr="00993963" w:rsidRDefault="00BE2572" w:rsidP="009202E9">
      <w:pPr>
        <w:rPr>
          <w:rFonts w:ascii="GHEA Grapalat" w:hAnsi="GHEA Grapalat" w:cs="Sylfaen"/>
          <w:sz w:val="20"/>
          <w:szCs w:val="20"/>
        </w:rPr>
      </w:pPr>
      <w:r w:rsidRPr="00993963">
        <w:rPr>
          <w:rFonts w:ascii="GHEA Grapalat" w:hAnsi="GHEA Grapalat" w:cs="Sylfaen"/>
          <w:sz w:val="20"/>
          <w:szCs w:val="20"/>
        </w:rPr>
        <w:t xml:space="preserve">*  </w:t>
      </w:r>
      <w:r w:rsidRPr="0099396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2F94B40" w14:textId="77777777" w:rsidR="00BE2572" w:rsidRPr="00993963" w:rsidRDefault="00BE2572" w:rsidP="009202E9">
      <w:pPr>
        <w:rPr>
          <w:rFonts w:ascii="GHEA Grapalat" w:hAnsi="GHEA Grapalat" w:cs="Sylfaen"/>
          <w:sz w:val="20"/>
          <w:szCs w:val="20"/>
        </w:rPr>
      </w:pPr>
      <w:r w:rsidRPr="00993963">
        <w:rPr>
          <w:rFonts w:ascii="GHEA Grapalat" w:hAnsi="GHEA Grapalat" w:cs="Sylfaen"/>
          <w:sz w:val="20"/>
          <w:szCs w:val="20"/>
        </w:rPr>
        <w:br w:type="page"/>
      </w:r>
    </w:p>
    <w:p w14:paraId="20C8B350" w14:textId="77777777" w:rsidR="00BE2572" w:rsidRPr="00993963" w:rsidRDefault="00BE2572" w:rsidP="009202E9">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1228373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3CE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764933C"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8711CC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76697F5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8471B4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6AEE3135"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EE2A3DB"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Сторона,</w:t>
            </w:r>
          </w:p>
          <w:p w14:paraId="67B4EE1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231EA08E"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690223E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4EB00AB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B6B89"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BB93AD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C131C4E"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43199C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DE53F09"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2535D9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8158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F7DB57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A7EB5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BBF7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ED43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2A11A7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5F56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A03DAC4"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EC581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176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1A112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6CD02B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5447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64102DB"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17853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F8BD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8849BA9" w14:textId="77777777" w:rsidR="00BE2572" w:rsidRPr="00993963" w:rsidRDefault="00BE2572"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254731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0594E6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7ED5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5F8501B"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2261C8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1900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19E673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4EA24D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33643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507AB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681655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D18F1A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FA644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E52FB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E967A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4E15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FC5DD9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4D29D8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F3372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398134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28A6D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1017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AD16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EA0B61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676371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2C6A1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EF9EA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DA5FE0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2CD73D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3E6A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165381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0324A70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27F8D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0881B59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1FFA6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6D9365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18EF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1785755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F3508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49D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8FA8D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11EBE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E5BB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E258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5E1AE3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DE634F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B13F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198AC17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2C523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5C02FB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B7EC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59BDE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7AD194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F8DB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7DB6B0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A6FB4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021998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72ACC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F5A2CE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17943C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AFDE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5BF02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F9505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DAE1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B3BD1B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E8C1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52D70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10F4D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316750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646D7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2FB4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46E420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4E72C8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A517A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F895A3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5746E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3F912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B7684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5281F1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3EABF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9374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3AA1F8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88EA4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42C67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81DF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6FB2ABA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470097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83EB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FA276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5756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6119E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22BBA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2AE70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E17F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28B480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A2DB5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15B6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246B751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735C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66E3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7CE9E1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C9423C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6E1210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6523F" w14:textId="77777777" w:rsidR="00BE2572" w:rsidRPr="00993963" w:rsidDel="0010680B" w:rsidRDefault="00BE2572" w:rsidP="009202E9">
            <w:pPr>
              <w:widowControl w:val="0"/>
              <w:jc w:val="center"/>
              <w:rPr>
                <w:rFonts w:ascii="GHEA Grapalat" w:hAnsi="GHEA Grapalat"/>
                <w:sz w:val="20"/>
                <w:szCs w:val="20"/>
              </w:rPr>
            </w:pPr>
            <w:r w:rsidRPr="0099396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65AE23D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A29B3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892B2" w14:textId="77777777" w:rsidR="00BE2572" w:rsidRPr="00993963" w:rsidRDefault="00BE2572" w:rsidP="009202E9">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2890A616" w14:textId="77777777" w:rsidR="00BE2572" w:rsidRPr="00993963" w:rsidRDefault="00BE2572" w:rsidP="009202E9">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5040514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E7B5FA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615003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0794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109BD9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DBA013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CCAB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8A5F2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170E7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7D847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1B8F64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47F7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88A80D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47DDA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0658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AB3CA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E5F19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015E592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50854A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0D282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7EC9609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E8BD79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AF8E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5C8B741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при наличии печати, когда плательщик представляет </w:t>
            </w:r>
            <w:r w:rsidRPr="00993963">
              <w:rPr>
                <w:rFonts w:ascii="GHEA Grapalat" w:hAnsi="GHEA Grapalat"/>
                <w:sz w:val="20"/>
                <w:szCs w:val="20"/>
              </w:rPr>
              <w:lastRenderedPageBreak/>
              <w:t>Требование в бумажной форме</w:t>
            </w:r>
          </w:p>
          <w:p w14:paraId="6CF226DE" w14:textId="77777777" w:rsidR="00BE2572" w:rsidRPr="00993963" w:rsidRDefault="00BE2572"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0CA048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011CFF9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при представлении в </w:t>
            </w:r>
            <w:r w:rsidRPr="00993963">
              <w:rPr>
                <w:rFonts w:ascii="GHEA Grapalat" w:hAnsi="GHEA Grapalat"/>
                <w:sz w:val="20"/>
                <w:szCs w:val="20"/>
              </w:rPr>
              <w:lastRenderedPageBreak/>
              <w:t>бумажной форме</w:t>
            </w:r>
          </w:p>
        </w:tc>
      </w:tr>
      <w:tr w:rsidR="00B138F3" w:rsidRPr="00993963" w14:paraId="2CF967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8132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922C4A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5DF61E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BEB4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353EEA0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A3D39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487FF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F163B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58B087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1D1BFC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B75F1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03C7730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594E1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0BAB5F9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01B08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6CCA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426075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F5A6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F3C31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6D90278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49D656" w14:textId="77777777" w:rsidR="00BE2572" w:rsidRPr="00993963" w:rsidRDefault="00BE2572" w:rsidP="009202E9">
            <w:pPr>
              <w:widowControl w:val="0"/>
              <w:jc w:val="center"/>
              <w:rPr>
                <w:rFonts w:ascii="GHEA Grapalat" w:hAnsi="GHEA Grapalat"/>
                <w:sz w:val="20"/>
                <w:szCs w:val="20"/>
              </w:rPr>
            </w:pPr>
          </w:p>
        </w:tc>
      </w:tr>
      <w:tr w:rsidR="00B138F3" w:rsidRPr="00993963" w14:paraId="62310E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103A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3A58C1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0FB185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22D0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EE65AC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3674F1" w14:textId="77777777" w:rsidR="00BE2572" w:rsidRPr="00993963" w:rsidRDefault="00BE2572" w:rsidP="009202E9">
            <w:pPr>
              <w:widowControl w:val="0"/>
              <w:jc w:val="center"/>
              <w:rPr>
                <w:rFonts w:ascii="GHEA Grapalat" w:hAnsi="GHEA Grapalat"/>
                <w:sz w:val="20"/>
                <w:szCs w:val="20"/>
              </w:rPr>
            </w:pPr>
          </w:p>
        </w:tc>
      </w:tr>
      <w:tr w:rsidR="00B138F3" w:rsidRPr="00993963" w14:paraId="0321CD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1B2B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50264C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7E042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3915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3CBD84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35DB10" w14:textId="77777777" w:rsidR="00BE2572" w:rsidRPr="00993963" w:rsidRDefault="00BE2572" w:rsidP="009202E9">
            <w:pPr>
              <w:widowControl w:val="0"/>
              <w:jc w:val="center"/>
              <w:rPr>
                <w:rFonts w:ascii="GHEA Grapalat" w:hAnsi="GHEA Grapalat"/>
                <w:sz w:val="20"/>
                <w:szCs w:val="20"/>
              </w:rPr>
            </w:pPr>
          </w:p>
        </w:tc>
      </w:tr>
      <w:tr w:rsidR="00B138F3" w:rsidRPr="00993963" w14:paraId="29F2CE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6904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C69E4A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57520D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790FC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5FFA7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17D27D" w14:textId="77777777" w:rsidR="00BE2572" w:rsidRPr="00993963" w:rsidRDefault="00BE2572" w:rsidP="009202E9">
            <w:pPr>
              <w:widowControl w:val="0"/>
              <w:jc w:val="center"/>
              <w:rPr>
                <w:rFonts w:ascii="GHEA Grapalat" w:hAnsi="GHEA Grapalat"/>
                <w:sz w:val="20"/>
                <w:szCs w:val="20"/>
              </w:rPr>
            </w:pPr>
          </w:p>
        </w:tc>
      </w:tr>
      <w:tr w:rsidR="00B138F3" w:rsidRPr="00993963" w14:paraId="062948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D48A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40842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E80AD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48E0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3F99E0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303334" w14:textId="77777777" w:rsidR="00BE2572" w:rsidRPr="00993963" w:rsidRDefault="00BE2572" w:rsidP="009202E9">
            <w:pPr>
              <w:widowControl w:val="0"/>
              <w:jc w:val="center"/>
              <w:rPr>
                <w:rFonts w:ascii="GHEA Grapalat" w:hAnsi="GHEA Grapalat"/>
                <w:sz w:val="20"/>
                <w:szCs w:val="20"/>
              </w:rPr>
            </w:pPr>
          </w:p>
        </w:tc>
      </w:tr>
      <w:tr w:rsidR="00FF3DE9" w:rsidRPr="00993963" w14:paraId="5901E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7E48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D68056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w:t>
            </w:r>
            <w:r w:rsidRPr="00993963">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AA36CB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8ED32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47E9E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w:t>
            </w:r>
            <w:r w:rsidRPr="00993963">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E5B949" w14:textId="77777777" w:rsidR="00BE2572" w:rsidRPr="00993963" w:rsidRDefault="00BE2572" w:rsidP="009202E9">
            <w:pPr>
              <w:widowControl w:val="0"/>
              <w:jc w:val="center"/>
              <w:rPr>
                <w:rFonts w:ascii="GHEA Grapalat" w:hAnsi="GHEA Grapalat"/>
                <w:sz w:val="20"/>
                <w:szCs w:val="20"/>
              </w:rPr>
            </w:pPr>
          </w:p>
        </w:tc>
      </w:tr>
    </w:tbl>
    <w:p w14:paraId="384770CA" w14:textId="77777777" w:rsidR="00BE2572" w:rsidRPr="00993963" w:rsidRDefault="00BE2572" w:rsidP="009202E9">
      <w:pPr>
        <w:widowControl w:val="0"/>
        <w:ind w:left="567" w:right="565"/>
        <w:jc w:val="center"/>
        <w:rPr>
          <w:rFonts w:ascii="GHEA Grapalat" w:hAnsi="GHEA Grapalat"/>
          <w:b/>
          <w:sz w:val="20"/>
          <w:szCs w:val="20"/>
        </w:rPr>
      </w:pPr>
    </w:p>
    <w:p w14:paraId="27BED2F8" w14:textId="77777777" w:rsidR="00BE2572" w:rsidRPr="00993963" w:rsidRDefault="00BE2572" w:rsidP="009202E9">
      <w:pPr>
        <w:widowControl w:val="0"/>
        <w:ind w:left="567" w:right="565"/>
        <w:jc w:val="center"/>
        <w:rPr>
          <w:rFonts w:ascii="GHEA Grapalat" w:hAnsi="GHEA Grapalat"/>
          <w:b/>
          <w:sz w:val="20"/>
          <w:szCs w:val="20"/>
        </w:rPr>
      </w:pPr>
    </w:p>
    <w:p w14:paraId="5EB048E9" w14:textId="77777777" w:rsidR="001D1CC8" w:rsidRPr="00993963" w:rsidRDefault="001D1CC8" w:rsidP="009202E9">
      <w:pPr>
        <w:pStyle w:val="31"/>
        <w:widowControl w:val="0"/>
        <w:spacing w:line="240" w:lineRule="auto"/>
        <w:jc w:val="right"/>
        <w:rPr>
          <w:rFonts w:ascii="GHEA Grapalat" w:hAnsi="GHEA Grapalat"/>
          <w:b/>
        </w:rPr>
      </w:pPr>
    </w:p>
    <w:p w14:paraId="2BEA042A" w14:textId="77777777" w:rsidR="001D1CC8" w:rsidRPr="00993963" w:rsidRDefault="001D1CC8" w:rsidP="009202E9">
      <w:pPr>
        <w:pStyle w:val="31"/>
        <w:widowControl w:val="0"/>
        <w:spacing w:line="240" w:lineRule="auto"/>
        <w:jc w:val="right"/>
        <w:rPr>
          <w:rFonts w:ascii="GHEA Grapalat" w:hAnsi="GHEA Grapalat"/>
          <w:b/>
        </w:rPr>
      </w:pPr>
    </w:p>
    <w:p w14:paraId="4BAE79DA" w14:textId="77777777" w:rsidR="001D1CC8" w:rsidRPr="00993963" w:rsidRDefault="001D1CC8" w:rsidP="009202E9">
      <w:pPr>
        <w:pStyle w:val="31"/>
        <w:widowControl w:val="0"/>
        <w:spacing w:line="240" w:lineRule="auto"/>
        <w:jc w:val="right"/>
        <w:rPr>
          <w:rFonts w:ascii="GHEA Grapalat" w:hAnsi="GHEA Grapalat"/>
          <w:b/>
        </w:rPr>
      </w:pPr>
    </w:p>
    <w:p w14:paraId="7F857BAE" w14:textId="77777777" w:rsidR="001D1CC8" w:rsidRPr="00993963" w:rsidRDefault="001D1CC8" w:rsidP="009202E9">
      <w:pPr>
        <w:pStyle w:val="31"/>
        <w:widowControl w:val="0"/>
        <w:spacing w:line="240" w:lineRule="auto"/>
        <w:jc w:val="right"/>
        <w:rPr>
          <w:rFonts w:ascii="GHEA Grapalat" w:hAnsi="GHEA Grapalat"/>
          <w:b/>
        </w:rPr>
      </w:pPr>
    </w:p>
    <w:p w14:paraId="3EE6BA19" w14:textId="77777777" w:rsidR="001D1CC8" w:rsidRPr="00993963" w:rsidRDefault="001D1CC8" w:rsidP="009202E9">
      <w:pPr>
        <w:pStyle w:val="31"/>
        <w:widowControl w:val="0"/>
        <w:spacing w:line="240" w:lineRule="auto"/>
        <w:jc w:val="right"/>
        <w:rPr>
          <w:rFonts w:ascii="GHEA Grapalat" w:hAnsi="GHEA Grapalat"/>
          <w:b/>
        </w:rPr>
      </w:pPr>
    </w:p>
    <w:p w14:paraId="347E1C89" w14:textId="77777777" w:rsidR="001D1CC8" w:rsidRPr="00993963" w:rsidRDefault="001D1CC8" w:rsidP="009202E9">
      <w:pPr>
        <w:pStyle w:val="31"/>
        <w:widowControl w:val="0"/>
        <w:spacing w:line="240" w:lineRule="auto"/>
        <w:jc w:val="right"/>
        <w:rPr>
          <w:rFonts w:ascii="GHEA Grapalat" w:hAnsi="GHEA Grapalat"/>
          <w:b/>
        </w:rPr>
      </w:pPr>
    </w:p>
    <w:p w14:paraId="65198A3C" w14:textId="77777777" w:rsidR="001D1CC8" w:rsidRPr="00993963" w:rsidRDefault="001D1CC8" w:rsidP="009202E9">
      <w:pPr>
        <w:pStyle w:val="31"/>
        <w:widowControl w:val="0"/>
        <w:spacing w:line="240" w:lineRule="auto"/>
        <w:jc w:val="right"/>
        <w:rPr>
          <w:rFonts w:ascii="GHEA Grapalat" w:hAnsi="GHEA Grapalat"/>
          <w:b/>
        </w:rPr>
      </w:pPr>
    </w:p>
    <w:p w14:paraId="1FD9112A" w14:textId="77777777" w:rsidR="001D1CC8" w:rsidRPr="00993963" w:rsidRDefault="001D1CC8" w:rsidP="009202E9">
      <w:pPr>
        <w:pStyle w:val="31"/>
        <w:widowControl w:val="0"/>
        <w:spacing w:line="240" w:lineRule="auto"/>
        <w:jc w:val="right"/>
        <w:rPr>
          <w:rFonts w:ascii="GHEA Grapalat" w:hAnsi="GHEA Grapalat"/>
          <w:b/>
        </w:rPr>
      </w:pPr>
    </w:p>
    <w:p w14:paraId="65744B47" w14:textId="77777777" w:rsidR="001D1CC8" w:rsidRPr="00993963" w:rsidRDefault="001D1CC8" w:rsidP="009202E9">
      <w:pPr>
        <w:pStyle w:val="31"/>
        <w:widowControl w:val="0"/>
        <w:spacing w:line="240" w:lineRule="auto"/>
        <w:jc w:val="right"/>
        <w:rPr>
          <w:rFonts w:ascii="GHEA Grapalat" w:hAnsi="GHEA Grapalat"/>
          <w:b/>
        </w:rPr>
      </w:pPr>
    </w:p>
    <w:p w14:paraId="3978C686" w14:textId="77777777" w:rsidR="001D1CC8" w:rsidRPr="00993963" w:rsidRDefault="001D1CC8" w:rsidP="009202E9">
      <w:pPr>
        <w:pStyle w:val="31"/>
        <w:widowControl w:val="0"/>
        <w:spacing w:line="240" w:lineRule="auto"/>
        <w:jc w:val="right"/>
        <w:rPr>
          <w:rFonts w:ascii="GHEA Grapalat" w:hAnsi="GHEA Grapalat"/>
          <w:b/>
        </w:rPr>
      </w:pPr>
    </w:p>
    <w:p w14:paraId="6964D373" w14:textId="77777777" w:rsidR="001D1CC8" w:rsidRPr="00993963" w:rsidRDefault="001D1CC8" w:rsidP="009202E9">
      <w:pPr>
        <w:pStyle w:val="31"/>
        <w:widowControl w:val="0"/>
        <w:spacing w:line="240" w:lineRule="auto"/>
        <w:jc w:val="right"/>
        <w:rPr>
          <w:rFonts w:ascii="GHEA Grapalat" w:hAnsi="GHEA Grapalat"/>
          <w:b/>
        </w:rPr>
      </w:pPr>
    </w:p>
    <w:p w14:paraId="5C10DBA3" w14:textId="77777777" w:rsidR="001D1CC8" w:rsidRPr="00993963" w:rsidRDefault="001D1CC8" w:rsidP="009202E9">
      <w:pPr>
        <w:pStyle w:val="31"/>
        <w:widowControl w:val="0"/>
        <w:spacing w:line="240" w:lineRule="auto"/>
        <w:jc w:val="right"/>
        <w:rPr>
          <w:rFonts w:ascii="GHEA Grapalat" w:hAnsi="GHEA Grapalat"/>
          <w:b/>
        </w:rPr>
      </w:pPr>
    </w:p>
    <w:p w14:paraId="0DC6D588" w14:textId="77777777" w:rsidR="001D1CC8" w:rsidRPr="00993963" w:rsidRDefault="001D1CC8" w:rsidP="009202E9">
      <w:pPr>
        <w:pStyle w:val="31"/>
        <w:widowControl w:val="0"/>
        <w:spacing w:line="240" w:lineRule="auto"/>
        <w:jc w:val="right"/>
        <w:rPr>
          <w:rFonts w:ascii="GHEA Grapalat" w:hAnsi="GHEA Grapalat"/>
          <w:b/>
        </w:rPr>
      </w:pPr>
    </w:p>
    <w:p w14:paraId="1FFA89AA" w14:textId="77777777" w:rsidR="001D1CC8" w:rsidRPr="00993963" w:rsidRDefault="001D1CC8" w:rsidP="009202E9">
      <w:pPr>
        <w:pStyle w:val="31"/>
        <w:widowControl w:val="0"/>
        <w:spacing w:line="240" w:lineRule="auto"/>
        <w:jc w:val="right"/>
        <w:rPr>
          <w:rFonts w:ascii="GHEA Grapalat" w:hAnsi="GHEA Grapalat"/>
          <w:b/>
        </w:rPr>
      </w:pPr>
    </w:p>
    <w:p w14:paraId="69800EA1" w14:textId="77777777" w:rsidR="001D1CC8" w:rsidRPr="00993963" w:rsidRDefault="001D1CC8" w:rsidP="009202E9">
      <w:pPr>
        <w:pStyle w:val="31"/>
        <w:widowControl w:val="0"/>
        <w:spacing w:line="240" w:lineRule="auto"/>
        <w:jc w:val="right"/>
        <w:rPr>
          <w:rFonts w:ascii="GHEA Grapalat" w:hAnsi="GHEA Grapalat"/>
          <w:b/>
        </w:rPr>
      </w:pPr>
    </w:p>
    <w:p w14:paraId="70BE2874" w14:textId="77777777" w:rsidR="001D1CC8" w:rsidRPr="00993963" w:rsidRDefault="001D1CC8" w:rsidP="009202E9">
      <w:pPr>
        <w:pStyle w:val="31"/>
        <w:widowControl w:val="0"/>
        <w:spacing w:line="240" w:lineRule="auto"/>
        <w:jc w:val="right"/>
        <w:rPr>
          <w:rFonts w:ascii="GHEA Grapalat" w:hAnsi="GHEA Grapalat"/>
          <w:b/>
        </w:rPr>
      </w:pPr>
    </w:p>
    <w:p w14:paraId="4A22CE8B" w14:textId="77777777" w:rsidR="001D1CC8" w:rsidRPr="00993963" w:rsidRDefault="001D1CC8" w:rsidP="009202E9">
      <w:pPr>
        <w:pStyle w:val="31"/>
        <w:widowControl w:val="0"/>
        <w:spacing w:line="240" w:lineRule="auto"/>
        <w:jc w:val="right"/>
        <w:rPr>
          <w:rFonts w:ascii="GHEA Grapalat" w:hAnsi="GHEA Grapalat"/>
          <w:b/>
        </w:rPr>
      </w:pPr>
    </w:p>
    <w:p w14:paraId="345A939F" w14:textId="77777777" w:rsidR="001D1CC8" w:rsidRPr="00993963" w:rsidRDefault="001D1CC8" w:rsidP="009202E9">
      <w:pPr>
        <w:pStyle w:val="31"/>
        <w:widowControl w:val="0"/>
        <w:spacing w:line="240" w:lineRule="auto"/>
        <w:jc w:val="right"/>
        <w:rPr>
          <w:rFonts w:ascii="GHEA Grapalat" w:hAnsi="GHEA Grapalat"/>
          <w:b/>
        </w:rPr>
      </w:pPr>
    </w:p>
    <w:p w14:paraId="1FCC2551" w14:textId="77777777" w:rsidR="00D067F7" w:rsidRPr="00993963" w:rsidRDefault="00D067F7" w:rsidP="009202E9">
      <w:pPr>
        <w:pStyle w:val="31"/>
        <w:widowControl w:val="0"/>
        <w:spacing w:line="240" w:lineRule="auto"/>
        <w:jc w:val="right"/>
        <w:rPr>
          <w:rFonts w:ascii="GHEA Grapalat" w:hAnsi="GHEA Grapalat"/>
          <w:b/>
        </w:rPr>
      </w:pPr>
    </w:p>
    <w:p w14:paraId="6EF1BF4D" w14:textId="77777777" w:rsidR="00D067F7" w:rsidRPr="00993963" w:rsidRDefault="00D067F7" w:rsidP="009202E9">
      <w:pPr>
        <w:pStyle w:val="31"/>
        <w:widowControl w:val="0"/>
        <w:spacing w:line="240" w:lineRule="auto"/>
        <w:jc w:val="right"/>
        <w:rPr>
          <w:rFonts w:ascii="GHEA Grapalat" w:hAnsi="GHEA Grapalat"/>
          <w:b/>
        </w:rPr>
      </w:pPr>
    </w:p>
    <w:p w14:paraId="2A6915D8" w14:textId="77777777" w:rsidR="00D067F7" w:rsidRPr="00993963" w:rsidRDefault="00D067F7" w:rsidP="009202E9">
      <w:pPr>
        <w:pStyle w:val="31"/>
        <w:widowControl w:val="0"/>
        <w:spacing w:line="240" w:lineRule="auto"/>
        <w:jc w:val="right"/>
        <w:rPr>
          <w:rFonts w:ascii="GHEA Grapalat" w:hAnsi="GHEA Grapalat"/>
          <w:b/>
        </w:rPr>
      </w:pPr>
    </w:p>
    <w:p w14:paraId="390A0937" w14:textId="77777777" w:rsidR="00D067F7" w:rsidRPr="00993963" w:rsidRDefault="00D067F7" w:rsidP="009202E9">
      <w:pPr>
        <w:pStyle w:val="31"/>
        <w:widowControl w:val="0"/>
        <w:spacing w:line="240" w:lineRule="auto"/>
        <w:jc w:val="right"/>
        <w:rPr>
          <w:rFonts w:ascii="GHEA Grapalat" w:hAnsi="GHEA Grapalat"/>
          <w:b/>
        </w:rPr>
      </w:pPr>
    </w:p>
    <w:p w14:paraId="7858FD67" w14:textId="77777777" w:rsidR="00D067F7" w:rsidRPr="00993963" w:rsidRDefault="00D067F7" w:rsidP="009202E9">
      <w:pPr>
        <w:pStyle w:val="31"/>
        <w:widowControl w:val="0"/>
        <w:spacing w:line="240" w:lineRule="auto"/>
        <w:jc w:val="right"/>
        <w:rPr>
          <w:rFonts w:ascii="GHEA Grapalat" w:hAnsi="GHEA Grapalat"/>
          <w:b/>
        </w:rPr>
      </w:pPr>
    </w:p>
    <w:p w14:paraId="1F2D8DDC" w14:textId="77777777" w:rsidR="00D067F7" w:rsidRPr="00993963" w:rsidRDefault="00D067F7" w:rsidP="009202E9">
      <w:pPr>
        <w:pStyle w:val="31"/>
        <w:widowControl w:val="0"/>
        <w:spacing w:line="240" w:lineRule="auto"/>
        <w:jc w:val="right"/>
        <w:rPr>
          <w:rFonts w:ascii="GHEA Grapalat" w:hAnsi="GHEA Grapalat"/>
          <w:b/>
        </w:rPr>
      </w:pPr>
    </w:p>
    <w:p w14:paraId="7542ED8E" w14:textId="77777777" w:rsidR="002B262C" w:rsidRDefault="002B262C" w:rsidP="009202E9">
      <w:pPr>
        <w:pStyle w:val="31"/>
        <w:widowControl w:val="0"/>
        <w:spacing w:line="240" w:lineRule="auto"/>
        <w:jc w:val="right"/>
        <w:rPr>
          <w:rFonts w:ascii="GHEA Grapalat" w:hAnsi="GHEA Grapalat"/>
          <w:b/>
        </w:rPr>
      </w:pPr>
    </w:p>
    <w:p w14:paraId="57441E72" w14:textId="77777777" w:rsidR="002B262C" w:rsidRDefault="002B262C" w:rsidP="009202E9">
      <w:pPr>
        <w:pStyle w:val="31"/>
        <w:widowControl w:val="0"/>
        <w:spacing w:line="240" w:lineRule="auto"/>
        <w:jc w:val="right"/>
        <w:rPr>
          <w:rFonts w:ascii="GHEA Grapalat" w:hAnsi="GHEA Grapalat"/>
          <w:b/>
        </w:rPr>
      </w:pPr>
    </w:p>
    <w:p w14:paraId="16121BCC" w14:textId="77777777" w:rsidR="002B262C" w:rsidRDefault="002B262C" w:rsidP="009202E9">
      <w:pPr>
        <w:pStyle w:val="31"/>
        <w:widowControl w:val="0"/>
        <w:spacing w:line="240" w:lineRule="auto"/>
        <w:jc w:val="right"/>
        <w:rPr>
          <w:rFonts w:ascii="GHEA Grapalat" w:hAnsi="GHEA Grapalat"/>
          <w:b/>
        </w:rPr>
      </w:pPr>
    </w:p>
    <w:p w14:paraId="406A2BB2" w14:textId="77777777" w:rsidR="002B262C" w:rsidRDefault="002B262C" w:rsidP="009202E9">
      <w:pPr>
        <w:pStyle w:val="31"/>
        <w:widowControl w:val="0"/>
        <w:spacing w:line="240" w:lineRule="auto"/>
        <w:jc w:val="right"/>
        <w:rPr>
          <w:rFonts w:ascii="GHEA Grapalat" w:hAnsi="GHEA Grapalat"/>
          <w:b/>
        </w:rPr>
      </w:pPr>
    </w:p>
    <w:p w14:paraId="5EBA2BB5" w14:textId="77777777" w:rsidR="002B262C" w:rsidRDefault="002B262C" w:rsidP="009202E9">
      <w:pPr>
        <w:pStyle w:val="31"/>
        <w:widowControl w:val="0"/>
        <w:spacing w:line="240" w:lineRule="auto"/>
        <w:jc w:val="right"/>
        <w:rPr>
          <w:rFonts w:ascii="GHEA Grapalat" w:hAnsi="GHEA Grapalat"/>
          <w:b/>
        </w:rPr>
      </w:pPr>
    </w:p>
    <w:p w14:paraId="52D3DF7D" w14:textId="77777777" w:rsidR="002B262C" w:rsidRDefault="002B262C" w:rsidP="009202E9">
      <w:pPr>
        <w:pStyle w:val="31"/>
        <w:widowControl w:val="0"/>
        <w:spacing w:line="240" w:lineRule="auto"/>
        <w:jc w:val="right"/>
        <w:rPr>
          <w:rFonts w:ascii="GHEA Grapalat" w:hAnsi="GHEA Grapalat"/>
          <w:b/>
        </w:rPr>
      </w:pPr>
    </w:p>
    <w:p w14:paraId="7A65A406" w14:textId="77777777" w:rsidR="002B262C" w:rsidRDefault="002B262C" w:rsidP="009202E9">
      <w:pPr>
        <w:pStyle w:val="31"/>
        <w:widowControl w:val="0"/>
        <w:spacing w:line="240" w:lineRule="auto"/>
        <w:jc w:val="right"/>
        <w:rPr>
          <w:rFonts w:ascii="GHEA Grapalat" w:hAnsi="GHEA Grapalat"/>
          <w:b/>
        </w:rPr>
      </w:pPr>
    </w:p>
    <w:p w14:paraId="7CAFB00E" w14:textId="77777777" w:rsidR="002B262C" w:rsidRDefault="002B262C" w:rsidP="009202E9">
      <w:pPr>
        <w:pStyle w:val="31"/>
        <w:widowControl w:val="0"/>
        <w:spacing w:line="240" w:lineRule="auto"/>
        <w:jc w:val="right"/>
        <w:rPr>
          <w:rFonts w:ascii="GHEA Grapalat" w:hAnsi="GHEA Grapalat"/>
          <w:b/>
        </w:rPr>
      </w:pPr>
    </w:p>
    <w:p w14:paraId="18450C65" w14:textId="77777777" w:rsidR="002B262C" w:rsidRDefault="002B262C" w:rsidP="009202E9">
      <w:pPr>
        <w:pStyle w:val="31"/>
        <w:widowControl w:val="0"/>
        <w:spacing w:line="240" w:lineRule="auto"/>
        <w:jc w:val="right"/>
        <w:rPr>
          <w:rFonts w:ascii="GHEA Grapalat" w:hAnsi="GHEA Grapalat"/>
          <w:b/>
        </w:rPr>
      </w:pPr>
    </w:p>
    <w:p w14:paraId="1228EBBF" w14:textId="77777777" w:rsidR="002B262C" w:rsidRDefault="002B262C" w:rsidP="009202E9">
      <w:pPr>
        <w:pStyle w:val="31"/>
        <w:widowControl w:val="0"/>
        <w:spacing w:line="240" w:lineRule="auto"/>
        <w:jc w:val="right"/>
        <w:rPr>
          <w:rFonts w:ascii="GHEA Grapalat" w:hAnsi="GHEA Grapalat"/>
          <w:b/>
        </w:rPr>
      </w:pPr>
    </w:p>
    <w:p w14:paraId="664190DF" w14:textId="77777777" w:rsidR="002B262C" w:rsidRDefault="002B262C" w:rsidP="009202E9">
      <w:pPr>
        <w:pStyle w:val="31"/>
        <w:widowControl w:val="0"/>
        <w:spacing w:line="240" w:lineRule="auto"/>
        <w:jc w:val="right"/>
        <w:rPr>
          <w:rFonts w:ascii="GHEA Grapalat" w:hAnsi="GHEA Grapalat"/>
          <w:b/>
        </w:rPr>
      </w:pPr>
    </w:p>
    <w:p w14:paraId="7CEC1DB0" w14:textId="77777777" w:rsidR="002B262C" w:rsidRDefault="002B262C" w:rsidP="009202E9">
      <w:pPr>
        <w:pStyle w:val="31"/>
        <w:widowControl w:val="0"/>
        <w:spacing w:line="240" w:lineRule="auto"/>
        <w:jc w:val="right"/>
        <w:rPr>
          <w:rFonts w:ascii="GHEA Grapalat" w:hAnsi="GHEA Grapalat"/>
          <w:b/>
        </w:rPr>
      </w:pPr>
    </w:p>
    <w:p w14:paraId="591E6AD3" w14:textId="77777777" w:rsidR="002B262C" w:rsidRDefault="002B262C" w:rsidP="009202E9">
      <w:pPr>
        <w:pStyle w:val="31"/>
        <w:widowControl w:val="0"/>
        <w:spacing w:line="240" w:lineRule="auto"/>
        <w:jc w:val="right"/>
        <w:rPr>
          <w:rFonts w:ascii="GHEA Grapalat" w:hAnsi="GHEA Grapalat"/>
          <w:b/>
        </w:rPr>
      </w:pPr>
    </w:p>
    <w:p w14:paraId="1ADAFBAD" w14:textId="77777777" w:rsidR="002B262C" w:rsidRDefault="002B262C" w:rsidP="009202E9">
      <w:pPr>
        <w:pStyle w:val="31"/>
        <w:widowControl w:val="0"/>
        <w:spacing w:line="240" w:lineRule="auto"/>
        <w:jc w:val="right"/>
        <w:rPr>
          <w:rFonts w:ascii="GHEA Grapalat" w:hAnsi="GHEA Grapalat"/>
          <w:b/>
        </w:rPr>
      </w:pPr>
    </w:p>
    <w:p w14:paraId="3BCEA16D" w14:textId="77777777" w:rsidR="002B262C" w:rsidRDefault="002B262C" w:rsidP="009202E9">
      <w:pPr>
        <w:pStyle w:val="31"/>
        <w:widowControl w:val="0"/>
        <w:spacing w:line="240" w:lineRule="auto"/>
        <w:jc w:val="right"/>
        <w:rPr>
          <w:rFonts w:ascii="GHEA Grapalat" w:hAnsi="GHEA Grapalat"/>
          <w:b/>
        </w:rPr>
      </w:pPr>
    </w:p>
    <w:p w14:paraId="6A131EA2" w14:textId="77777777" w:rsidR="002B262C" w:rsidRDefault="002B262C" w:rsidP="009202E9">
      <w:pPr>
        <w:pStyle w:val="31"/>
        <w:widowControl w:val="0"/>
        <w:spacing w:line="240" w:lineRule="auto"/>
        <w:jc w:val="right"/>
        <w:rPr>
          <w:rFonts w:ascii="GHEA Grapalat" w:hAnsi="GHEA Grapalat"/>
          <w:b/>
        </w:rPr>
      </w:pPr>
    </w:p>
    <w:p w14:paraId="0B68BF4D" w14:textId="77777777" w:rsidR="002B262C" w:rsidRDefault="002B262C" w:rsidP="009202E9">
      <w:pPr>
        <w:pStyle w:val="31"/>
        <w:widowControl w:val="0"/>
        <w:spacing w:line="240" w:lineRule="auto"/>
        <w:jc w:val="right"/>
        <w:rPr>
          <w:rFonts w:ascii="GHEA Grapalat" w:hAnsi="GHEA Grapalat"/>
          <w:b/>
        </w:rPr>
      </w:pPr>
    </w:p>
    <w:p w14:paraId="5A1B0C57" w14:textId="77777777" w:rsidR="002B262C" w:rsidRDefault="002B262C" w:rsidP="009202E9">
      <w:pPr>
        <w:pStyle w:val="31"/>
        <w:widowControl w:val="0"/>
        <w:spacing w:line="240" w:lineRule="auto"/>
        <w:jc w:val="right"/>
        <w:rPr>
          <w:rFonts w:ascii="GHEA Grapalat" w:hAnsi="GHEA Grapalat"/>
          <w:b/>
        </w:rPr>
      </w:pPr>
    </w:p>
    <w:p w14:paraId="11DE0E89" w14:textId="4C7FB3A1" w:rsidR="00071D1C" w:rsidRPr="00993963" w:rsidRDefault="00B2572B" w:rsidP="009202E9">
      <w:pPr>
        <w:pStyle w:val="31"/>
        <w:widowControl w:val="0"/>
        <w:spacing w:line="240" w:lineRule="auto"/>
        <w:jc w:val="right"/>
        <w:rPr>
          <w:rFonts w:ascii="GHEA Grapalat" w:hAnsi="GHEA Grapalat" w:cs="Sylfaen"/>
          <w:b/>
        </w:rPr>
      </w:pPr>
      <w:r w:rsidRPr="00993963">
        <w:rPr>
          <w:rFonts w:ascii="GHEA Grapalat" w:hAnsi="GHEA Grapalat"/>
          <w:b/>
        </w:rPr>
        <w:t xml:space="preserve">Приложение № </w:t>
      </w:r>
      <w:r w:rsidR="004A51CE" w:rsidRPr="00993963">
        <w:rPr>
          <w:rFonts w:ascii="GHEA Grapalat" w:hAnsi="GHEA Grapalat"/>
          <w:b/>
        </w:rPr>
        <w:t>6</w:t>
      </w:r>
    </w:p>
    <w:p w14:paraId="4596F160" w14:textId="0CD5EF3E" w:rsidR="002B262C" w:rsidRPr="00492787" w:rsidRDefault="00252792" w:rsidP="0038150E">
      <w:pPr>
        <w:pStyle w:val="31"/>
        <w:widowControl w:val="0"/>
        <w:spacing w:line="240" w:lineRule="auto"/>
        <w:jc w:val="right"/>
        <w:rPr>
          <w:rFonts w:ascii="GHEA Grapalat" w:hAnsi="GHEA Grapalat"/>
        </w:rPr>
      </w:pPr>
      <w:r w:rsidRPr="00993963">
        <w:rPr>
          <w:rFonts w:ascii="GHEA Grapalat" w:hAnsi="GHEA Grapalat"/>
          <w:b/>
        </w:rPr>
        <w:t>к Приглашению на запрос котировок</w:t>
      </w:r>
      <w:r w:rsidRPr="00993963">
        <w:rPr>
          <w:rFonts w:ascii="GHEA Grapalat" w:hAnsi="GHEA Grapalat"/>
          <w:b/>
        </w:rPr>
        <w:br/>
        <w:t xml:space="preserve">под кодом </w:t>
      </w:r>
      <w:r w:rsidR="0038150E" w:rsidRPr="00993963">
        <w:rPr>
          <w:rFonts w:ascii="GHEA Grapalat" w:hAnsi="GHEA Grapalat"/>
          <w:i/>
          <w:iCs/>
        </w:rPr>
        <w:t>OBT-</w:t>
      </w:r>
      <w:r w:rsidR="0038150E" w:rsidRPr="00993963">
        <w:rPr>
          <w:rFonts w:ascii="GHEA Grapalat" w:hAnsi="GHEA Grapalat"/>
          <w:i/>
          <w:iCs/>
          <w:lang w:val="en-US"/>
        </w:rPr>
        <w:t>GHAP</w:t>
      </w:r>
      <w:r w:rsidR="0038150E" w:rsidRPr="00993963">
        <w:rPr>
          <w:rFonts w:ascii="GHEA Grapalat" w:hAnsi="GHEA Grapalat"/>
          <w:i/>
          <w:iCs/>
        </w:rPr>
        <w:t>DzB-2</w:t>
      </w:r>
      <w:r w:rsidR="00B519B2">
        <w:rPr>
          <w:rFonts w:ascii="GHEA Grapalat" w:hAnsi="GHEA Grapalat"/>
          <w:i/>
          <w:iCs/>
          <w:lang w:val="hy-AM"/>
        </w:rPr>
        <w:t>6</w:t>
      </w:r>
      <w:r w:rsidR="0038150E" w:rsidRPr="00993963">
        <w:rPr>
          <w:rFonts w:ascii="GHEA Grapalat" w:hAnsi="GHEA Grapalat"/>
          <w:i/>
          <w:iCs/>
        </w:rPr>
        <w:t>/</w:t>
      </w:r>
      <w:r w:rsidR="00B519B2">
        <w:rPr>
          <w:rFonts w:ascii="GHEA Grapalat" w:hAnsi="GHEA Grapalat"/>
          <w:i/>
          <w:iCs/>
        </w:rPr>
        <w:t>04</w:t>
      </w:r>
    </w:p>
    <w:p w14:paraId="5FB8F66C" w14:textId="77777777" w:rsidR="002B262C" w:rsidRDefault="002B262C" w:rsidP="0038150E">
      <w:pPr>
        <w:pStyle w:val="31"/>
        <w:widowControl w:val="0"/>
        <w:spacing w:line="240" w:lineRule="auto"/>
        <w:jc w:val="right"/>
        <w:rPr>
          <w:rFonts w:ascii="GHEA Grapalat" w:hAnsi="GHEA Grapalat"/>
        </w:rPr>
      </w:pPr>
    </w:p>
    <w:p w14:paraId="255F2A0C" w14:textId="4AB6BE8D" w:rsidR="002B262C" w:rsidRDefault="002B262C" w:rsidP="0038150E">
      <w:pPr>
        <w:pStyle w:val="31"/>
        <w:widowControl w:val="0"/>
        <w:spacing w:line="240" w:lineRule="auto"/>
        <w:jc w:val="right"/>
        <w:rPr>
          <w:rFonts w:ascii="GHEA Grapalat" w:hAnsi="GHEA Grapalat"/>
        </w:rPr>
      </w:pPr>
      <w:r>
        <w:rPr>
          <w:rFonts w:ascii="GHEA Grapalat" w:hAnsi="GHEA Grapalat"/>
        </w:rPr>
        <w:t xml:space="preserve"> </w:t>
      </w:r>
    </w:p>
    <w:p w14:paraId="5764922F" w14:textId="4EDCD145" w:rsidR="00071D1C" w:rsidRPr="00993963" w:rsidRDefault="00071D1C" w:rsidP="002B262C">
      <w:pPr>
        <w:pStyle w:val="31"/>
        <w:widowControl w:val="0"/>
        <w:spacing w:line="240" w:lineRule="auto"/>
        <w:jc w:val="center"/>
        <w:rPr>
          <w:rFonts w:ascii="GHEA Grapalat" w:hAnsi="GHEA Grapalat"/>
          <w:b/>
        </w:rPr>
      </w:pPr>
      <w:r w:rsidRPr="00993963">
        <w:rPr>
          <w:rFonts w:ascii="GHEA Grapalat" w:hAnsi="GHEA Grapalat"/>
          <w:b/>
        </w:rPr>
        <w:t>ДОГОВОР</w:t>
      </w:r>
    </w:p>
    <w:p w14:paraId="4848F189" w14:textId="7C48E446" w:rsidR="00071D1C" w:rsidRPr="00993963" w:rsidRDefault="00071D1C" w:rsidP="009202E9">
      <w:pPr>
        <w:widowControl w:val="0"/>
        <w:ind w:left="-142" w:firstLine="142"/>
        <w:jc w:val="center"/>
        <w:rPr>
          <w:rFonts w:ascii="GHEA Grapalat" w:hAnsi="GHEA Grapalat" w:cs="Times Armenian"/>
          <w:b/>
          <w:sz w:val="20"/>
          <w:szCs w:val="20"/>
        </w:rPr>
      </w:pPr>
      <w:r w:rsidRPr="00993963">
        <w:rPr>
          <w:rFonts w:ascii="GHEA Grapalat" w:hAnsi="GHEA Grapalat"/>
          <w:b/>
          <w:sz w:val="20"/>
          <w:szCs w:val="20"/>
        </w:rPr>
        <w:t>ПОСТАВК</w:t>
      </w:r>
      <w:r w:rsidR="00F15CED" w:rsidRPr="00993963">
        <w:rPr>
          <w:rFonts w:ascii="GHEA Grapalat" w:hAnsi="GHEA Grapalat"/>
          <w:b/>
          <w:sz w:val="20"/>
          <w:szCs w:val="20"/>
        </w:rPr>
        <w:t>И ТОВАРА ДЛЯ НУЖД ГОСУДАРСТВА</w:t>
      </w:r>
    </w:p>
    <w:p w14:paraId="55B15EC6" w14:textId="42AA8994" w:rsidR="00071D1C" w:rsidRPr="00492787" w:rsidRDefault="00071D1C" w:rsidP="0038150E">
      <w:pPr>
        <w:widowControl w:val="0"/>
        <w:ind w:left="-142" w:firstLine="142"/>
        <w:jc w:val="center"/>
        <w:rPr>
          <w:rFonts w:ascii="GHEA Grapalat" w:hAnsi="GHEA Grapalat" w:cs="Sylfaen"/>
          <w:sz w:val="20"/>
          <w:szCs w:val="20"/>
        </w:rPr>
      </w:pPr>
      <w:r w:rsidRPr="00993963">
        <w:rPr>
          <w:rFonts w:ascii="GHEA Grapalat" w:hAnsi="GHEA Grapalat"/>
          <w:b/>
          <w:sz w:val="20"/>
          <w:szCs w:val="20"/>
        </w:rPr>
        <w:t xml:space="preserve">№ </w:t>
      </w:r>
      <w:r w:rsidR="0038150E" w:rsidRPr="00993963">
        <w:rPr>
          <w:rFonts w:ascii="GHEA Grapalat" w:hAnsi="GHEA Grapalat"/>
          <w:i/>
          <w:iCs/>
          <w:sz w:val="20"/>
          <w:szCs w:val="20"/>
        </w:rPr>
        <w:t>OBT-</w:t>
      </w:r>
      <w:r w:rsidR="0038150E" w:rsidRPr="00993963">
        <w:rPr>
          <w:rFonts w:ascii="GHEA Grapalat" w:hAnsi="GHEA Grapalat"/>
          <w:i/>
          <w:iCs/>
          <w:sz w:val="20"/>
          <w:szCs w:val="20"/>
          <w:lang w:val="en-US"/>
        </w:rPr>
        <w:t>GHAP</w:t>
      </w:r>
      <w:r w:rsidR="0038150E" w:rsidRPr="00993963">
        <w:rPr>
          <w:rFonts w:ascii="GHEA Grapalat" w:hAnsi="GHEA Grapalat"/>
          <w:i/>
          <w:iCs/>
          <w:sz w:val="20"/>
          <w:szCs w:val="20"/>
        </w:rPr>
        <w:t>DzB-2</w:t>
      </w:r>
      <w:r w:rsidR="00B519B2">
        <w:rPr>
          <w:rFonts w:ascii="GHEA Grapalat" w:hAnsi="GHEA Grapalat"/>
          <w:i/>
          <w:iCs/>
          <w:sz w:val="20"/>
          <w:szCs w:val="20"/>
          <w:lang w:val="hy-AM"/>
        </w:rPr>
        <w:t>6</w:t>
      </w:r>
      <w:r w:rsidR="0038150E" w:rsidRPr="00993963">
        <w:rPr>
          <w:rFonts w:ascii="GHEA Grapalat" w:hAnsi="GHEA Grapalat"/>
          <w:i/>
          <w:iCs/>
          <w:sz w:val="20"/>
          <w:szCs w:val="20"/>
        </w:rPr>
        <w:t>/</w:t>
      </w:r>
      <w:r w:rsidR="00B519B2">
        <w:rPr>
          <w:rFonts w:ascii="GHEA Grapalat" w:hAnsi="GHEA Grapalat"/>
          <w:i/>
          <w:iCs/>
          <w:sz w:val="20"/>
          <w:szCs w:val="20"/>
        </w:rPr>
        <w:t>04</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993963" w14:paraId="0B5C215E" w14:textId="77777777" w:rsidTr="00F15CED">
        <w:tc>
          <w:tcPr>
            <w:tcW w:w="4643" w:type="dxa"/>
          </w:tcPr>
          <w:p w14:paraId="108DAD45" w14:textId="77777777" w:rsidR="00F15CED" w:rsidRPr="00993963" w:rsidRDefault="00F83E0A" w:rsidP="009202E9">
            <w:pPr>
              <w:widowControl w:val="0"/>
              <w:rPr>
                <w:rFonts w:ascii="GHEA Grapalat" w:hAnsi="GHEA Grapalat" w:cs="Sylfaen"/>
                <w:sz w:val="20"/>
                <w:szCs w:val="20"/>
                <w:lang w:val="en-US"/>
              </w:rPr>
            </w:pPr>
            <w:r w:rsidRPr="00993963">
              <w:rPr>
                <w:rFonts w:ascii="GHEA Grapalat" w:hAnsi="GHEA Grapalat"/>
                <w:sz w:val="20"/>
                <w:szCs w:val="20"/>
              </w:rPr>
              <w:tab/>
            </w:r>
            <w:r w:rsidR="00252792" w:rsidRPr="00993963">
              <w:rPr>
                <w:rFonts w:ascii="GHEA Grapalat" w:hAnsi="GHEA Grapalat"/>
                <w:sz w:val="20"/>
                <w:szCs w:val="20"/>
              </w:rPr>
              <w:t xml:space="preserve">Г. </w:t>
            </w:r>
            <w:r w:rsidR="00252792" w:rsidRPr="00993963">
              <w:rPr>
                <w:rFonts w:ascii="GHEA Grapalat" w:hAnsi="GHEA Grapalat"/>
                <w:sz w:val="20"/>
                <w:szCs w:val="20"/>
                <w:lang w:val="en-US"/>
              </w:rPr>
              <w:t>Ереван</w:t>
            </w:r>
          </w:p>
        </w:tc>
        <w:tc>
          <w:tcPr>
            <w:tcW w:w="4643" w:type="dxa"/>
          </w:tcPr>
          <w:p w14:paraId="263CF3A7" w14:textId="77777777" w:rsidR="00F15CED" w:rsidRPr="00993963" w:rsidRDefault="00F15CED" w:rsidP="009202E9">
            <w:pPr>
              <w:widowControl w:val="0"/>
              <w:jc w:val="right"/>
              <w:rPr>
                <w:rFonts w:ascii="GHEA Grapalat" w:hAnsi="GHEA Grapalat" w:cs="Sylfaen"/>
                <w:sz w:val="20"/>
                <w:szCs w:val="20"/>
              </w:rPr>
            </w:pPr>
            <w:r w:rsidRPr="00993963">
              <w:rPr>
                <w:rFonts w:ascii="GHEA Grapalat" w:hAnsi="GHEA Grapalat"/>
                <w:sz w:val="20"/>
                <w:szCs w:val="20"/>
              </w:rPr>
              <w:t>"</w:t>
            </w:r>
            <w:r w:rsidR="00F83E0A" w:rsidRPr="00993963">
              <w:rPr>
                <w:rFonts w:ascii="GHEA Grapalat" w:hAnsi="GHEA Grapalat"/>
                <w:sz w:val="20"/>
                <w:szCs w:val="20"/>
              </w:rPr>
              <w:tab/>
            </w:r>
            <w:r w:rsidRPr="00993963">
              <w:rPr>
                <w:rFonts w:ascii="GHEA Grapalat" w:hAnsi="GHEA Grapalat"/>
                <w:sz w:val="20"/>
                <w:szCs w:val="20"/>
              </w:rPr>
              <w:t xml:space="preserve">" </w:t>
            </w:r>
            <w:r w:rsidR="00F83E0A" w:rsidRPr="00993963">
              <w:rPr>
                <w:rFonts w:ascii="GHEA Grapalat" w:hAnsi="GHEA Grapalat"/>
                <w:sz w:val="20"/>
                <w:szCs w:val="20"/>
              </w:rPr>
              <w:tab/>
            </w:r>
            <w:r w:rsidRPr="00993963">
              <w:rPr>
                <w:rFonts w:ascii="GHEA Grapalat" w:hAnsi="GHEA Grapalat"/>
                <w:sz w:val="20"/>
                <w:szCs w:val="20"/>
              </w:rPr>
              <w:t>20</w:t>
            </w:r>
            <w:r w:rsidR="00F83E0A" w:rsidRPr="00993963">
              <w:rPr>
                <w:rFonts w:ascii="GHEA Grapalat" w:hAnsi="GHEA Grapalat"/>
                <w:sz w:val="20"/>
                <w:szCs w:val="20"/>
              </w:rPr>
              <w:tab/>
            </w:r>
            <w:r w:rsidRPr="00993963">
              <w:rPr>
                <w:rFonts w:ascii="GHEA Grapalat" w:hAnsi="GHEA Grapalat"/>
                <w:sz w:val="20"/>
                <w:szCs w:val="20"/>
              </w:rPr>
              <w:t>г.</w:t>
            </w:r>
          </w:p>
        </w:tc>
      </w:tr>
    </w:tbl>
    <w:p w14:paraId="6878C280" w14:textId="77777777" w:rsidR="00071D1C" w:rsidRPr="00993963" w:rsidRDefault="00071D1C" w:rsidP="009202E9">
      <w:pPr>
        <w:widowControl w:val="0"/>
        <w:tabs>
          <w:tab w:val="left" w:pos="720"/>
          <w:tab w:val="left" w:pos="1440"/>
          <w:tab w:val="left" w:pos="8865"/>
        </w:tabs>
        <w:jc w:val="center"/>
        <w:rPr>
          <w:rFonts w:ascii="GHEA Grapalat" w:hAnsi="GHEA Grapalat" w:cs="Sylfaen"/>
          <w:sz w:val="20"/>
          <w:szCs w:val="20"/>
        </w:rPr>
      </w:pPr>
    </w:p>
    <w:p w14:paraId="7BCAA0E8" w14:textId="77777777" w:rsidR="00071D1C" w:rsidRPr="00993963" w:rsidRDefault="006B3AE3" w:rsidP="009202E9">
      <w:pPr>
        <w:widowControl w:val="0"/>
        <w:jc w:val="both"/>
        <w:rPr>
          <w:rFonts w:ascii="GHEA Grapalat" w:hAnsi="GHEA Grapalat"/>
          <w:sz w:val="20"/>
          <w:szCs w:val="20"/>
        </w:rPr>
      </w:pPr>
      <w:r w:rsidRPr="00993963">
        <w:rPr>
          <w:rFonts w:ascii="GHEA Grapalat" w:hAnsi="GHEA Grapalat"/>
          <w:sz w:val="20"/>
          <w:szCs w:val="20"/>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278BE084" w14:textId="77777777" w:rsidR="00071D1C" w:rsidRPr="00993963" w:rsidRDefault="00071D1C" w:rsidP="009202E9">
      <w:pPr>
        <w:widowControl w:val="0"/>
        <w:ind w:firstLine="709"/>
        <w:jc w:val="both"/>
        <w:rPr>
          <w:rFonts w:ascii="GHEA Grapalat" w:hAnsi="GHEA Grapalat"/>
          <w:b/>
          <w:sz w:val="20"/>
          <w:szCs w:val="20"/>
        </w:rPr>
      </w:pPr>
    </w:p>
    <w:p w14:paraId="3C30E1B9" w14:textId="77777777" w:rsidR="00071D1C" w:rsidRPr="00993963" w:rsidRDefault="00071D1C" w:rsidP="009202E9">
      <w:pPr>
        <w:widowControl w:val="0"/>
        <w:jc w:val="center"/>
        <w:rPr>
          <w:rFonts w:ascii="GHEA Grapalat" w:hAnsi="GHEA Grapalat" w:cs="Times Armenian"/>
          <w:b/>
          <w:sz w:val="20"/>
          <w:szCs w:val="20"/>
        </w:rPr>
      </w:pPr>
      <w:r w:rsidRPr="00993963">
        <w:rPr>
          <w:rFonts w:ascii="GHEA Grapalat" w:hAnsi="GHEA Grapalat"/>
          <w:b/>
          <w:sz w:val="20"/>
          <w:szCs w:val="20"/>
        </w:rPr>
        <w:t>1. ПРЕДМЕТ ДОГОВОРА</w:t>
      </w:r>
    </w:p>
    <w:p w14:paraId="3A5051C5" w14:textId="77777777" w:rsidR="00071D1C" w:rsidRPr="00993963" w:rsidRDefault="00071D1C" w:rsidP="009202E9">
      <w:pPr>
        <w:widowControl w:val="0"/>
        <w:tabs>
          <w:tab w:val="left" w:pos="1134"/>
        </w:tabs>
        <w:ind w:firstLine="567"/>
        <w:jc w:val="both"/>
        <w:rPr>
          <w:rFonts w:ascii="GHEA Grapalat" w:hAnsi="GHEA Grapalat" w:cs="Times Armenian"/>
          <w:sz w:val="20"/>
          <w:szCs w:val="20"/>
        </w:rPr>
      </w:pPr>
      <w:r w:rsidRPr="00993963">
        <w:rPr>
          <w:rFonts w:ascii="GHEA Grapalat" w:hAnsi="GHEA Grapalat"/>
          <w:sz w:val="20"/>
          <w:szCs w:val="20"/>
        </w:rPr>
        <w:t>1.1.</w:t>
      </w:r>
      <w:r w:rsidR="00F15CED" w:rsidRPr="00993963">
        <w:rPr>
          <w:rFonts w:ascii="GHEA Grapalat" w:hAnsi="GHEA Grapalat"/>
          <w:sz w:val="20"/>
          <w:szCs w:val="20"/>
        </w:rPr>
        <w:tab/>
      </w:r>
      <w:r w:rsidRPr="00993963">
        <w:rPr>
          <w:rFonts w:ascii="GHEA Grapalat" w:hAnsi="GHEA Grapalat"/>
          <w:spacing w:val="6"/>
          <w:sz w:val="20"/>
          <w:szCs w:val="20"/>
        </w:rPr>
        <w:t>Продавец обязуется в установленном настоящим Договором (далее</w:t>
      </w:r>
      <w:r w:rsidR="00F15CED" w:rsidRPr="00993963">
        <w:rPr>
          <w:rFonts w:ascii="Courier New" w:hAnsi="Courier New" w:cs="Courier New"/>
          <w:spacing w:val="6"/>
          <w:sz w:val="20"/>
          <w:szCs w:val="20"/>
          <w:lang w:val="en-US"/>
        </w:rPr>
        <w:t> </w:t>
      </w:r>
      <w:r w:rsidRPr="00993963">
        <w:rPr>
          <w:rFonts w:ascii="GHEA Grapalat" w:hAnsi="GHEA Grapalat"/>
          <w:spacing w:val="6"/>
          <w:sz w:val="20"/>
          <w:szCs w:val="20"/>
        </w:rPr>
        <w:t xml:space="preserve">— договор) </w:t>
      </w:r>
      <w:r w:rsidRPr="00993963">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65DCB0F" w14:textId="77777777" w:rsidR="00071D1C" w:rsidRPr="00993963" w:rsidRDefault="00071D1C" w:rsidP="009202E9">
      <w:pPr>
        <w:widowControl w:val="0"/>
        <w:ind w:firstLine="709"/>
        <w:jc w:val="both"/>
        <w:rPr>
          <w:rFonts w:ascii="GHEA Grapalat" w:hAnsi="GHEA Grapalat" w:cs="Times Armenian"/>
          <w:sz w:val="20"/>
          <w:szCs w:val="20"/>
        </w:rPr>
      </w:pPr>
    </w:p>
    <w:p w14:paraId="4743C5C8"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2.ПРАВА И ОБЯЗАННОСТИ СТОРОН</w:t>
      </w:r>
    </w:p>
    <w:p w14:paraId="0E076080" w14:textId="77777777" w:rsidR="00071D1C" w:rsidRPr="00993963" w:rsidRDefault="00071D1C" w:rsidP="009202E9">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9D71F8" w:rsidRPr="00993963">
        <w:rPr>
          <w:rFonts w:ascii="GHEA Grapalat" w:hAnsi="GHEA Grapalat"/>
          <w:b/>
          <w:sz w:val="20"/>
          <w:szCs w:val="20"/>
        </w:rPr>
        <w:t>1.</w:t>
      </w:r>
      <w:r w:rsidR="009D71F8" w:rsidRPr="00993963">
        <w:rPr>
          <w:rFonts w:ascii="GHEA Grapalat" w:hAnsi="GHEA Grapalat"/>
          <w:b/>
          <w:sz w:val="20"/>
          <w:szCs w:val="20"/>
        </w:rPr>
        <w:tab/>
      </w:r>
      <w:r w:rsidRPr="00993963">
        <w:rPr>
          <w:rFonts w:ascii="GHEA Grapalat" w:hAnsi="GHEA Grapalat"/>
          <w:b/>
          <w:sz w:val="20"/>
          <w:szCs w:val="20"/>
        </w:rPr>
        <w:t>Покупатель имеет право:</w:t>
      </w:r>
    </w:p>
    <w:p w14:paraId="4C0DD5FB"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Отказываться от товара в случае непоставки товара Продавцом в</w:t>
      </w:r>
      <w:r w:rsidR="005250C2" w:rsidRPr="00993963">
        <w:rPr>
          <w:rFonts w:ascii="Courier New" w:hAnsi="Courier New" w:cs="Courier New"/>
          <w:sz w:val="20"/>
          <w:szCs w:val="20"/>
          <w:lang w:val="en-US"/>
        </w:rPr>
        <w:t> </w:t>
      </w:r>
      <w:r w:rsidRPr="00993963">
        <w:rPr>
          <w:rFonts w:ascii="GHEA Grapalat" w:hAnsi="GHEA Grapalat"/>
          <w:sz w:val="20"/>
          <w:szCs w:val="20"/>
        </w:rPr>
        <w:t>установленный договором срок, если сроки поставки были нарушены более чем на ______</w:t>
      </w:r>
      <w:r w:rsidR="00F15CED" w:rsidRPr="00993963">
        <w:rPr>
          <w:rFonts w:ascii="GHEA Grapalat" w:hAnsi="GHEA Grapalat"/>
          <w:sz w:val="20"/>
          <w:szCs w:val="20"/>
        </w:rPr>
        <w:t>__________</w:t>
      </w:r>
      <w:r w:rsidR="00EC165E" w:rsidRPr="00993963">
        <w:rPr>
          <w:rFonts w:ascii="GHEA Grapalat" w:hAnsi="GHEA Grapalat"/>
          <w:sz w:val="20"/>
          <w:szCs w:val="20"/>
        </w:rPr>
        <w:t>__</w:t>
      </w:r>
      <w:r w:rsidR="00F15CED" w:rsidRPr="00993963">
        <w:rPr>
          <w:rFonts w:ascii="GHEA Grapalat" w:hAnsi="GHEA Grapalat"/>
          <w:sz w:val="20"/>
          <w:szCs w:val="20"/>
        </w:rPr>
        <w:t>__</w:t>
      </w:r>
      <w:r w:rsidRPr="00993963">
        <w:rPr>
          <w:rFonts w:ascii="GHEA Grapalat" w:hAnsi="GHEA Grapalat"/>
          <w:sz w:val="20"/>
          <w:szCs w:val="20"/>
        </w:rPr>
        <w:t>__ дней.</w:t>
      </w:r>
    </w:p>
    <w:p w14:paraId="49D6E2F6"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3CDDCF8"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а)</w:t>
      </w:r>
      <w:r w:rsidR="005250C2" w:rsidRPr="00993963">
        <w:rPr>
          <w:rFonts w:ascii="GHEA Grapalat" w:hAnsi="GHEA Grapalat"/>
          <w:sz w:val="20"/>
          <w:szCs w:val="20"/>
        </w:rPr>
        <w:tab/>
      </w:r>
      <w:r w:rsidRPr="00993963">
        <w:rPr>
          <w:rFonts w:ascii="GHEA Grapalat" w:hAnsi="GHEA Grapalat"/>
          <w:sz w:val="20"/>
          <w:szCs w:val="20"/>
        </w:rPr>
        <w:t>требовать возмещения расходов, произведенных им по причине ненадлежащего качества товара;</w:t>
      </w:r>
    </w:p>
    <w:p w14:paraId="1BA2FBA0"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б)</w:t>
      </w:r>
      <w:r w:rsidR="005250C2" w:rsidRPr="00993963">
        <w:rPr>
          <w:rFonts w:ascii="GHEA Grapalat" w:hAnsi="GHEA Grapalat"/>
          <w:sz w:val="20"/>
          <w:szCs w:val="20"/>
        </w:rPr>
        <w:tab/>
      </w:r>
      <w:r w:rsidRPr="00993963">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69BE152"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в)</w:t>
      </w:r>
      <w:r w:rsidR="005250C2" w:rsidRPr="00993963">
        <w:rPr>
          <w:rFonts w:ascii="GHEA Grapalat" w:hAnsi="GHEA Grapalat"/>
          <w:sz w:val="20"/>
          <w:szCs w:val="20"/>
        </w:rPr>
        <w:tab/>
      </w:r>
      <w:r w:rsidRPr="00993963">
        <w:rPr>
          <w:rFonts w:ascii="GHEA Grapalat" w:hAnsi="GHEA Grapalat"/>
          <w:sz w:val="20"/>
          <w:szCs w:val="20"/>
        </w:rPr>
        <w:t>отказываться от исполнения договора и требовать возврата уплаченной за товар суммы.</w:t>
      </w:r>
    </w:p>
    <w:p w14:paraId="351FE978"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 xml:space="preserve">Если передан товар в количестве меньше оговоренного в договоре, то: </w:t>
      </w:r>
    </w:p>
    <w:p w14:paraId="244C82E7"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а)</w:t>
      </w:r>
      <w:r w:rsidR="005250C2" w:rsidRPr="00993963">
        <w:rPr>
          <w:rFonts w:ascii="GHEA Grapalat" w:hAnsi="GHEA Grapalat"/>
          <w:sz w:val="20"/>
          <w:szCs w:val="20"/>
        </w:rPr>
        <w:tab/>
      </w:r>
      <w:r w:rsidRPr="00993963">
        <w:rPr>
          <w:rFonts w:ascii="GHEA Grapalat" w:hAnsi="GHEA Grapalat"/>
          <w:sz w:val="20"/>
          <w:szCs w:val="20"/>
        </w:rPr>
        <w:t>требовать восполнения недопереданного количестватовара;</w:t>
      </w:r>
    </w:p>
    <w:p w14:paraId="26469762"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б)</w:t>
      </w:r>
      <w:r w:rsidR="005250C2" w:rsidRPr="00993963">
        <w:rPr>
          <w:rFonts w:ascii="GHEA Grapalat" w:hAnsi="GHEA Grapalat"/>
          <w:sz w:val="20"/>
          <w:szCs w:val="20"/>
        </w:rPr>
        <w:tab/>
      </w:r>
      <w:r w:rsidRPr="00993963">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2A5EAB"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2.1.4</w:t>
      </w:r>
      <w:r w:rsidR="005250C2" w:rsidRPr="00993963">
        <w:rPr>
          <w:rFonts w:ascii="GHEA Grapalat" w:hAnsi="GHEA Grapalat"/>
          <w:sz w:val="20"/>
          <w:szCs w:val="20"/>
        </w:rPr>
        <w:t>.</w:t>
      </w:r>
      <w:r w:rsidR="005250C2" w:rsidRPr="00993963">
        <w:rPr>
          <w:rFonts w:ascii="GHEA Grapalat" w:hAnsi="GHEA Grapalat"/>
          <w:sz w:val="20"/>
          <w:szCs w:val="20"/>
        </w:rPr>
        <w:tab/>
      </w:r>
      <w:r w:rsidRPr="00993963">
        <w:rPr>
          <w:rFonts w:ascii="GHEA Grapalat" w:hAnsi="GHEA Grapalat"/>
          <w:sz w:val="20"/>
          <w:szCs w:val="20"/>
        </w:rPr>
        <w:t>Если передан товар с нарушением условия его вида, по своему усмотрению:</w:t>
      </w:r>
    </w:p>
    <w:p w14:paraId="5D7EBEAE"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а)</w:t>
      </w:r>
      <w:r w:rsidR="005250C2" w:rsidRPr="00993963">
        <w:rPr>
          <w:rFonts w:ascii="GHEA Grapalat" w:hAnsi="GHEA Grapalat"/>
          <w:sz w:val="20"/>
          <w:szCs w:val="20"/>
        </w:rPr>
        <w:tab/>
      </w:r>
      <w:r w:rsidRPr="00993963">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6265FD17"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б)</w:t>
      </w:r>
      <w:r w:rsidR="005250C2" w:rsidRPr="00993963">
        <w:rPr>
          <w:rFonts w:ascii="GHEA Grapalat" w:hAnsi="GHEA Grapalat"/>
          <w:sz w:val="20"/>
          <w:szCs w:val="20"/>
        </w:rPr>
        <w:tab/>
      </w:r>
      <w:r w:rsidRPr="00993963">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7DAB3A10"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в)</w:t>
      </w:r>
      <w:r w:rsidR="005250C2" w:rsidRPr="00993963">
        <w:rPr>
          <w:rFonts w:ascii="GHEA Grapalat" w:hAnsi="GHEA Grapalat"/>
          <w:sz w:val="20"/>
          <w:szCs w:val="20"/>
        </w:rPr>
        <w:tab/>
      </w:r>
      <w:r w:rsidRPr="00993963">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93963">
        <w:rPr>
          <w:rFonts w:ascii="Courier New" w:hAnsi="Courier New" w:cs="Courier New"/>
          <w:sz w:val="20"/>
          <w:szCs w:val="20"/>
          <w:lang w:val="en-US"/>
        </w:rPr>
        <w:t> </w:t>
      </w:r>
      <w:r w:rsidRPr="00993963">
        <w:rPr>
          <w:rFonts w:ascii="GHEA Grapalat" w:hAnsi="GHEA Grapalat"/>
          <w:sz w:val="20"/>
          <w:szCs w:val="20"/>
        </w:rPr>
        <w:t>виду.</w:t>
      </w:r>
    </w:p>
    <w:p w14:paraId="2CDF686E" w14:textId="77777777" w:rsidR="009E45F3"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1B61E1A"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Требовать у Продавца возмещения убытков, если Покупатель в</w:t>
      </w:r>
      <w:r w:rsidR="005250C2" w:rsidRPr="00993963">
        <w:rPr>
          <w:rFonts w:ascii="Courier New" w:hAnsi="Courier New" w:cs="Courier New"/>
          <w:sz w:val="20"/>
          <w:szCs w:val="20"/>
          <w:lang w:val="en-US"/>
        </w:rPr>
        <w:t> </w:t>
      </w:r>
      <w:r w:rsidRPr="00993963">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2AD92A1"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7DEF36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2.1.7.</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Нарушение договора Продавцом считается существенным, если:</w:t>
      </w:r>
    </w:p>
    <w:p w14:paraId="2F2C396B"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lastRenderedPageBreak/>
        <w:t>а)</w:t>
      </w:r>
      <w:r w:rsidR="005250C2" w:rsidRPr="00993963">
        <w:rPr>
          <w:rFonts w:ascii="GHEA Grapalat" w:hAnsi="GHEA Grapalat"/>
          <w:sz w:val="20"/>
          <w:szCs w:val="20"/>
        </w:rPr>
        <w:tab/>
      </w:r>
      <w:r w:rsidRPr="00993963">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4EA37B89"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б)</w:t>
      </w:r>
      <w:r w:rsidR="005250C2" w:rsidRPr="00993963">
        <w:rPr>
          <w:rFonts w:ascii="GHEA Grapalat" w:hAnsi="GHEA Grapalat"/>
          <w:sz w:val="20"/>
          <w:szCs w:val="20"/>
        </w:rPr>
        <w:tab/>
      </w:r>
      <w:r w:rsidRPr="00993963">
        <w:rPr>
          <w:rFonts w:ascii="GHEA Grapalat" w:hAnsi="GHEA Grapalat"/>
          <w:sz w:val="20"/>
          <w:szCs w:val="20"/>
        </w:rPr>
        <w:t>сроки поставки товара нарушены более чем на ____</w:t>
      </w:r>
      <w:r w:rsidR="00786A78" w:rsidRPr="00993963">
        <w:rPr>
          <w:rFonts w:ascii="GHEA Grapalat" w:hAnsi="GHEA Grapalat"/>
          <w:sz w:val="20"/>
          <w:szCs w:val="20"/>
        </w:rPr>
        <w:t>_________</w:t>
      </w:r>
      <w:r w:rsidRPr="00993963">
        <w:rPr>
          <w:rFonts w:ascii="GHEA Grapalat" w:hAnsi="GHEA Grapalat"/>
          <w:sz w:val="20"/>
          <w:szCs w:val="20"/>
        </w:rPr>
        <w:t>___ дней;</w:t>
      </w:r>
    </w:p>
    <w:p w14:paraId="70C7236A"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Осматривать товар и незамедлительно уведомлять Продавца о</w:t>
      </w:r>
      <w:r w:rsidR="005250C2" w:rsidRPr="00993963">
        <w:rPr>
          <w:rFonts w:ascii="Courier New" w:hAnsi="Courier New" w:cs="Courier New"/>
          <w:sz w:val="20"/>
          <w:szCs w:val="20"/>
          <w:lang w:val="en-US"/>
        </w:rPr>
        <w:t> </w:t>
      </w:r>
      <w:r w:rsidRPr="00993963">
        <w:rPr>
          <w:rFonts w:ascii="GHEA Grapalat" w:hAnsi="GHEA Grapalat"/>
          <w:sz w:val="20"/>
          <w:szCs w:val="20"/>
        </w:rPr>
        <w:t>выявленных дефектах.</w:t>
      </w:r>
    </w:p>
    <w:p w14:paraId="22A681E3" w14:textId="77777777" w:rsidR="00071D1C" w:rsidRPr="00993963" w:rsidRDefault="00071D1C" w:rsidP="009202E9">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9D71F8" w:rsidRPr="00993963">
        <w:rPr>
          <w:rFonts w:ascii="GHEA Grapalat" w:hAnsi="GHEA Grapalat"/>
          <w:b/>
          <w:sz w:val="20"/>
          <w:szCs w:val="20"/>
        </w:rPr>
        <w:t>2.</w:t>
      </w:r>
      <w:r w:rsidR="009D71F8" w:rsidRPr="00993963">
        <w:rPr>
          <w:rFonts w:ascii="GHEA Grapalat" w:hAnsi="GHEA Grapalat"/>
          <w:b/>
          <w:sz w:val="20"/>
          <w:szCs w:val="20"/>
        </w:rPr>
        <w:tab/>
      </w:r>
      <w:r w:rsidRPr="00993963">
        <w:rPr>
          <w:rFonts w:ascii="GHEA Grapalat" w:hAnsi="GHEA Grapalat"/>
          <w:b/>
          <w:sz w:val="20"/>
          <w:szCs w:val="20"/>
        </w:rPr>
        <w:t>Покупатель обязан:</w:t>
      </w:r>
    </w:p>
    <w:p w14:paraId="68D195FD"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B73F16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A013591"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B70CF2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1C7A59F" w14:textId="77777777" w:rsidR="00C45B20"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3297CCF" w14:textId="77777777" w:rsidR="00071D1C" w:rsidRPr="00993963" w:rsidRDefault="00071D1C" w:rsidP="009202E9">
      <w:pPr>
        <w:widowControl w:val="0"/>
        <w:tabs>
          <w:tab w:val="left" w:pos="1276"/>
        </w:tabs>
        <w:ind w:firstLine="567"/>
        <w:jc w:val="both"/>
        <w:rPr>
          <w:rFonts w:ascii="GHEA Grapalat" w:hAnsi="GHEA Grapalat"/>
          <w:b/>
          <w:sz w:val="20"/>
          <w:szCs w:val="20"/>
        </w:rPr>
      </w:pPr>
      <w:r w:rsidRPr="00993963">
        <w:rPr>
          <w:rFonts w:ascii="GHEA Grapalat" w:hAnsi="GHEA Grapalat"/>
          <w:b/>
          <w:sz w:val="20"/>
          <w:szCs w:val="20"/>
        </w:rPr>
        <w:t>2.</w:t>
      </w:r>
      <w:r w:rsidR="005B2A24" w:rsidRPr="00993963">
        <w:rPr>
          <w:rFonts w:ascii="GHEA Grapalat" w:hAnsi="GHEA Grapalat"/>
          <w:b/>
          <w:sz w:val="20"/>
          <w:szCs w:val="20"/>
        </w:rPr>
        <w:t>3.</w:t>
      </w:r>
      <w:r w:rsidR="005B2A24" w:rsidRPr="00993963">
        <w:rPr>
          <w:rFonts w:ascii="GHEA Grapalat" w:hAnsi="GHEA Grapalat"/>
          <w:b/>
          <w:sz w:val="20"/>
          <w:szCs w:val="20"/>
        </w:rPr>
        <w:tab/>
      </w:r>
      <w:r w:rsidRPr="00993963">
        <w:rPr>
          <w:rFonts w:ascii="GHEA Grapalat" w:hAnsi="GHEA Grapalat"/>
          <w:b/>
          <w:sz w:val="20"/>
          <w:szCs w:val="20"/>
        </w:rPr>
        <w:t>Продавец имеет право:</w:t>
      </w:r>
    </w:p>
    <w:p w14:paraId="59A5E5F1"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4C73391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B625928"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07035503" w14:textId="77777777" w:rsidR="00071D1C" w:rsidRPr="00993963" w:rsidRDefault="00071D1C" w:rsidP="009202E9">
      <w:pPr>
        <w:widowControl w:val="0"/>
        <w:tabs>
          <w:tab w:val="left" w:pos="1560"/>
        </w:tabs>
        <w:ind w:firstLine="567"/>
        <w:jc w:val="both"/>
        <w:rPr>
          <w:rFonts w:ascii="GHEA Grapalat" w:hAnsi="GHEA Grapalat"/>
          <w:sz w:val="20"/>
          <w:szCs w:val="20"/>
        </w:rPr>
      </w:pPr>
      <w:r w:rsidRPr="00993963">
        <w:rPr>
          <w:rFonts w:ascii="GHEA Grapalat" w:hAnsi="GHEA Grapalat"/>
          <w:sz w:val="20"/>
          <w:szCs w:val="20"/>
        </w:rPr>
        <w:t>2.3.3.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25E102C6"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Досрочно поставля</w:t>
      </w:r>
      <w:r w:rsidR="00C45B20" w:rsidRPr="00993963">
        <w:rPr>
          <w:rFonts w:ascii="GHEA Grapalat" w:hAnsi="GHEA Grapalat"/>
          <w:sz w:val="20"/>
          <w:szCs w:val="20"/>
        </w:rPr>
        <w:t>ть товар с согласия Покупателя.</w:t>
      </w:r>
    </w:p>
    <w:p w14:paraId="44341FA0" w14:textId="77777777" w:rsidR="00071D1C" w:rsidRPr="00993963" w:rsidRDefault="00071D1C" w:rsidP="009202E9">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552934" w:rsidRPr="00993963">
        <w:rPr>
          <w:rFonts w:ascii="GHEA Grapalat" w:hAnsi="GHEA Grapalat"/>
          <w:b/>
          <w:sz w:val="20"/>
          <w:szCs w:val="20"/>
        </w:rPr>
        <w:t>4.</w:t>
      </w:r>
      <w:r w:rsidR="00552934" w:rsidRPr="00993963">
        <w:rPr>
          <w:rFonts w:ascii="GHEA Grapalat" w:hAnsi="GHEA Grapalat"/>
          <w:b/>
          <w:sz w:val="20"/>
          <w:szCs w:val="20"/>
        </w:rPr>
        <w:tab/>
      </w:r>
      <w:r w:rsidRPr="00993963">
        <w:rPr>
          <w:rFonts w:ascii="GHEA Grapalat" w:hAnsi="GHEA Grapalat"/>
          <w:b/>
          <w:sz w:val="20"/>
          <w:szCs w:val="20"/>
        </w:rPr>
        <w:t>Продавец обязан:</w:t>
      </w:r>
    </w:p>
    <w:p w14:paraId="1EAE11B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Передавать товар Покупателю в порядке, объемах, сроки и по адресу, предусмотренные договором.</w:t>
      </w:r>
    </w:p>
    <w:p w14:paraId="16EA9C7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993963">
        <w:rPr>
          <w:rFonts w:ascii="GHEA Grapalat" w:hAnsi="GHEA Grapalat"/>
          <w:sz w:val="20"/>
          <w:szCs w:val="20"/>
        </w:rPr>
        <w:t>тановленные Покупателем сроки.</w:t>
      </w:r>
    </w:p>
    <w:p w14:paraId="4180FB76"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Передавать Покупателю товар, свободный от прав третьих лиц.</w:t>
      </w:r>
    </w:p>
    <w:p w14:paraId="0C3BB83C"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A178B8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В случае допущения недопоставки, в установленном договором порядке восполнять недопоставку.</w:t>
      </w:r>
    </w:p>
    <w:p w14:paraId="2450503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8226B8E"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1B85000E"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6E15CD" w:rsidRPr="00993963">
        <w:rPr>
          <w:rFonts w:ascii="GHEA Grapalat" w:hAnsi="GHEA Grapalat"/>
          <w:sz w:val="20"/>
          <w:szCs w:val="20"/>
        </w:rPr>
        <w:t>9.</w:t>
      </w:r>
      <w:r w:rsidR="006E15CD" w:rsidRPr="00993963">
        <w:rPr>
          <w:rFonts w:ascii="GHEA Grapalat" w:hAnsi="GHEA Grapalat"/>
          <w:sz w:val="20"/>
          <w:szCs w:val="20"/>
        </w:rPr>
        <w:tab/>
      </w:r>
      <w:r w:rsidRPr="00993963">
        <w:rPr>
          <w:rFonts w:ascii="GHEA Grapalat" w:hAnsi="GHEA Grapalat"/>
          <w:sz w:val="20"/>
          <w:szCs w:val="20"/>
        </w:rPr>
        <w:t>Передавать Покупателю принадлежности товара и соответствующие документы.</w:t>
      </w:r>
    </w:p>
    <w:p w14:paraId="585FC7EA"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2.4.1</w:t>
      </w:r>
      <w:r w:rsidR="006E15CD" w:rsidRPr="00993963">
        <w:rPr>
          <w:rFonts w:ascii="GHEA Grapalat" w:hAnsi="GHEA Grapalat"/>
          <w:sz w:val="20"/>
          <w:szCs w:val="20"/>
        </w:rPr>
        <w:t>0.</w:t>
      </w:r>
      <w:r w:rsidR="006E15CD" w:rsidRPr="00993963">
        <w:rPr>
          <w:rFonts w:ascii="GHEA Grapalat" w:hAnsi="GHEA Grapalat"/>
          <w:sz w:val="20"/>
          <w:szCs w:val="20"/>
        </w:rPr>
        <w:tab/>
      </w:r>
      <w:r w:rsidRPr="00993963">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D854A00" w14:textId="77777777" w:rsidR="00C45B20" w:rsidRPr="00993963" w:rsidRDefault="00071D1C" w:rsidP="009202E9">
      <w:pPr>
        <w:widowControl w:val="0"/>
        <w:tabs>
          <w:tab w:val="left" w:pos="1418"/>
        </w:tabs>
        <w:ind w:firstLine="567"/>
        <w:jc w:val="both"/>
        <w:rPr>
          <w:rFonts w:ascii="GHEA Grapalat" w:hAnsi="GHEA Grapalat"/>
          <w:sz w:val="20"/>
          <w:szCs w:val="20"/>
        </w:rPr>
      </w:pPr>
      <w:r w:rsidRPr="00993963">
        <w:rPr>
          <w:rFonts w:ascii="GHEA Grapalat" w:hAnsi="GHEA Grapalat"/>
          <w:sz w:val="20"/>
          <w:szCs w:val="20"/>
        </w:rPr>
        <w:t>2.4.1</w:t>
      </w:r>
      <w:r w:rsidR="009D71F8" w:rsidRPr="00993963">
        <w:rPr>
          <w:rFonts w:ascii="GHEA Grapalat" w:hAnsi="GHEA Grapalat"/>
          <w:sz w:val="20"/>
          <w:szCs w:val="20"/>
        </w:rPr>
        <w:t>1.</w:t>
      </w:r>
      <w:r w:rsidR="009D71F8" w:rsidRPr="00993963">
        <w:rPr>
          <w:rFonts w:ascii="GHEA Grapalat" w:hAnsi="GHEA Grapalat"/>
          <w:sz w:val="20"/>
          <w:szCs w:val="20"/>
        </w:rPr>
        <w:tab/>
      </w:r>
      <w:r w:rsidR="00011CB9" w:rsidRPr="00993963">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D74D4B7"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3. ЦЕНА ДОГОВОРА И ПОРЯДОК ОПЛАТЫ</w:t>
      </w:r>
    </w:p>
    <w:p w14:paraId="76114DEA"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Цена договора составляет ________</w:t>
      </w:r>
      <w:r w:rsidR="00C45B20" w:rsidRPr="00993963">
        <w:rPr>
          <w:rFonts w:ascii="GHEA Grapalat" w:hAnsi="GHEA Grapalat"/>
          <w:sz w:val="20"/>
          <w:szCs w:val="20"/>
        </w:rPr>
        <w:t>_____</w:t>
      </w:r>
      <w:r w:rsidRPr="00993963">
        <w:rPr>
          <w:rFonts w:ascii="GHEA Grapalat" w:hAnsi="GHEA Grapalat"/>
          <w:sz w:val="20"/>
          <w:szCs w:val="20"/>
        </w:rPr>
        <w:t>________ драмов Республики Армения, включая НДС</w:t>
      </w:r>
      <w:r w:rsidR="00D043FA" w:rsidRPr="00993963">
        <w:rPr>
          <w:rStyle w:val="af6"/>
          <w:rFonts w:ascii="GHEA Grapalat" w:hAnsi="GHEA Grapalat"/>
          <w:sz w:val="20"/>
          <w:szCs w:val="20"/>
        </w:rPr>
        <w:footnoteReference w:customMarkFollows="1" w:id="15"/>
        <w:t>17</w:t>
      </w:r>
      <w:r w:rsidRPr="00993963">
        <w:rPr>
          <w:rFonts w:ascii="GHEA Grapalat" w:hAnsi="GHEA Grapalat"/>
          <w:sz w:val="20"/>
          <w:szCs w:val="20"/>
        </w:rPr>
        <w:t xml:space="preserve">. Цена договора включает все платежи (расходы), осуществляемые Продавцом с целью обеспечения </w:t>
      </w:r>
      <w:r w:rsidRPr="00993963">
        <w:rPr>
          <w:rFonts w:ascii="GHEA Grapalat" w:hAnsi="GHEA Grapalat"/>
          <w:sz w:val="20"/>
          <w:szCs w:val="20"/>
        </w:rPr>
        <w:lastRenderedPageBreak/>
        <w:t>исполнения договора, в том числе налоги, пошлины, расходы на транспортировку, страхование, премии и ожидаемую прибыль.</w:t>
      </w:r>
    </w:p>
    <w:p w14:paraId="10E6F742"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5E7E88AD"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3.</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93963">
        <w:rPr>
          <w:rFonts w:ascii="Courier New" w:hAnsi="Courier New" w:cs="Courier New"/>
          <w:sz w:val="20"/>
          <w:szCs w:val="20"/>
          <w:lang w:val="en-US"/>
        </w:rPr>
        <w:t> </w:t>
      </w:r>
      <w:r w:rsidRPr="00993963">
        <w:rPr>
          <w:rFonts w:ascii="GHEA Grapalat" w:hAnsi="GHEA Grapalat"/>
          <w:sz w:val="20"/>
          <w:szCs w:val="20"/>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993963">
        <w:rPr>
          <w:rFonts w:ascii="Courier New" w:hAnsi="Courier New" w:cs="Courier New"/>
          <w:sz w:val="20"/>
          <w:szCs w:val="20"/>
          <w:lang w:val="en-US"/>
        </w:rPr>
        <w:t> </w:t>
      </w:r>
      <w:r w:rsidRPr="00993963">
        <w:rPr>
          <w:rFonts w:ascii="GHEA Grapalat" w:hAnsi="GHEA Grapalat"/>
          <w:sz w:val="20"/>
          <w:szCs w:val="20"/>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993963">
        <w:rPr>
          <w:rFonts w:ascii="Courier New" w:hAnsi="Courier New" w:cs="Courier New"/>
          <w:sz w:val="20"/>
          <w:szCs w:val="20"/>
          <w:lang w:val="en-US"/>
        </w:rPr>
        <w:t> </w:t>
      </w:r>
      <w:r w:rsidRPr="00993963">
        <w:rPr>
          <w:rFonts w:ascii="GHEA Grapalat" w:hAnsi="GHEA Grapalat"/>
          <w:sz w:val="20"/>
          <w:szCs w:val="20"/>
        </w:rPr>
        <w:t xml:space="preserve">не позднее чем до </w:t>
      </w:r>
      <w:r w:rsidR="000A5316" w:rsidRPr="00993963">
        <w:rPr>
          <w:rFonts w:ascii="GHEA Grapalat" w:hAnsi="GHEA Grapalat"/>
          <w:sz w:val="20"/>
          <w:szCs w:val="20"/>
        </w:rPr>
        <w:t>3</w:t>
      </w:r>
      <w:r w:rsidRPr="00993963">
        <w:rPr>
          <w:rFonts w:ascii="GHEA Grapalat" w:hAnsi="GHEA Grapalat"/>
          <w:sz w:val="20"/>
          <w:szCs w:val="20"/>
        </w:rPr>
        <w:t xml:space="preserve">0 декабря данного года. </w:t>
      </w:r>
    </w:p>
    <w:p w14:paraId="73ACD933" w14:textId="77777777" w:rsidR="00E3225A" w:rsidRPr="00993963" w:rsidRDefault="00E3225A" w:rsidP="00E3225A">
      <w:pPr>
        <w:widowControl w:val="0"/>
        <w:tabs>
          <w:tab w:val="left" w:pos="1134"/>
        </w:tabs>
        <w:spacing w:after="160"/>
        <w:ind w:firstLine="567"/>
        <w:jc w:val="both"/>
        <w:rPr>
          <w:rFonts w:ascii="GHEA Grapalat" w:hAnsi="GHEA Grapalat"/>
          <w:sz w:val="20"/>
          <w:szCs w:val="20"/>
          <w:lang w:val="hy-AM"/>
        </w:rPr>
      </w:pPr>
      <w:r w:rsidRPr="00993963">
        <w:rPr>
          <w:rFonts w:ascii="GHEA Grapalat" w:hAnsi="GHEA Grapalat"/>
          <w:sz w:val="20"/>
          <w:szCs w:val="20"/>
          <w:lang w:val="hy-AM"/>
        </w:rPr>
        <w:t xml:space="preserve">При этом, с целью совершения платежа, </w:t>
      </w:r>
      <w:r w:rsidRPr="00993963">
        <w:rPr>
          <w:rFonts w:ascii="GHEA Grapalat" w:hAnsi="GHEA Grapalat"/>
          <w:sz w:val="20"/>
          <w:szCs w:val="20"/>
        </w:rPr>
        <w:t>заказчик</w:t>
      </w:r>
      <w:r w:rsidRPr="00993963">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993963">
        <w:rPr>
          <w:rFonts w:ascii="GHEA Grapalat" w:hAnsi="GHEA Grapalat"/>
          <w:sz w:val="20"/>
          <w:szCs w:val="20"/>
          <w:vertAlign w:val="superscript"/>
        </w:rPr>
        <w:t>19</w:t>
      </w:r>
      <w:r w:rsidRPr="00993963">
        <w:rPr>
          <w:rFonts w:ascii="GHEA Grapalat" w:hAnsi="GHEA Grapalat"/>
          <w:sz w:val="20"/>
          <w:szCs w:val="20"/>
          <w:vertAlign w:val="superscript"/>
          <w:lang w:val="hy-AM"/>
        </w:rPr>
        <w:t>,1</w:t>
      </w:r>
      <w:r w:rsidRPr="00993963">
        <w:rPr>
          <w:rFonts w:ascii="GHEA Grapalat" w:hAnsi="GHEA Grapalat"/>
          <w:sz w:val="20"/>
          <w:szCs w:val="20"/>
          <w:lang w:val="hy-AM"/>
        </w:rPr>
        <w:t>.</w:t>
      </w:r>
    </w:p>
    <w:p w14:paraId="5E6D5350" w14:textId="77777777" w:rsidR="002A095C" w:rsidRPr="00993963" w:rsidRDefault="002A095C" w:rsidP="009202E9">
      <w:pPr>
        <w:widowControl w:val="0"/>
        <w:ind w:firstLine="720"/>
        <w:jc w:val="both"/>
        <w:rPr>
          <w:rFonts w:ascii="GHEA Grapalat" w:hAnsi="GHEA Grapalat" w:cs="Sylfaen"/>
          <w:i/>
          <w:sz w:val="20"/>
          <w:szCs w:val="20"/>
          <w:u w:val="single"/>
          <w:lang w:val="hy-AM"/>
        </w:rPr>
      </w:pPr>
    </w:p>
    <w:p w14:paraId="4D7326D5" w14:textId="436908E8"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4. КАЧЕСТВО ТОВАРА</w:t>
      </w:r>
    </w:p>
    <w:p w14:paraId="55A5A068"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4.</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11B6489A" w14:textId="77777777" w:rsidR="009E45F3" w:rsidRPr="00993963" w:rsidRDefault="009E45F3" w:rsidP="009202E9">
      <w:pPr>
        <w:widowControl w:val="0"/>
        <w:jc w:val="center"/>
        <w:rPr>
          <w:rFonts w:ascii="GHEA Grapalat" w:hAnsi="GHEA Grapalat"/>
          <w:b/>
          <w:sz w:val="20"/>
          <w:szCs w:val="20"/>
        </w:rPr>
      </w:pPr>
      <w:r w:rsidRPr="00993963">
        <w:rPr>
          <w:rFonts w:ascii="GHEA Grapalat" w:hAnsi="GHEA Grapalat"/>
          <w:b/>
          <w:sz w:val="20"/>
          <w:szCs w:val="20"/>
        </w:rPr>
        <w:t>5. ПЕРЕДАЧА И ПРИЕМ ТОВАРА</w:t>
      </w:r>
    </w:p>
    <w:p w14:paraId="190BFF62" w14:textId="77777777" w:rsidR="009E45F3" w:rsidRPr="00993963" w:rsidRDefault="009E45F3"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5.</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993963">
        <w:rPr>
          <w:rFonts w:ascii="GHEA Grapalat" w:hAnsi="GHEA Grapalat"/>
          <w:sz w:val="20"/>
          <w:szCs w:val="20"/>
        </w:rPr>
        <w:t>ием даты составления документа.</w:t>
      </w:r>
    </w:p>
    <w:p w14:paraId="7C51185B" w14:textId="77777777" w:rsidR="00CE1E11" w:rsidRPr="00993963" w:rsidRDefault="00CE1E11" w:rsidP="009202E9">
      <w:pPr>
        <w:widowControl w:val="0"/>
        <w:ind w:firstLine="567"/>
        <w:jc w:val="both"/>
        <w:rPr>
          <w:rFonts w:ascii="GHEA Grapalat" w:hAnsi="GHEA Grapalat" w:cs="Sylfaen"/>
          <w:sz w:val="20"/>
          <w:szCs w:val="20"/>
        </w:rPr>
      </w:pPr>
      <w:r w:rsidRPr="00993963">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E205F62" w14:textId="77777777" w:rsidR="001E4776" w:rsidRPr="00993963" w:rsidRDefault="001E4776"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5.2.</w:t>
      </w:r>
      <w:r w:rsidRPr="00993963">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AF8040C" w14:textId="77777777" w:rsidR="001E4776" w:rsidRPr="00993963" w:rsidRDefault="001E4776"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а)</w:t>
      </w:r>
      <w:r w:rsidRPr="00993963">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27C02B35" w14:textId="77777777" w:rsidR="001E4776" w:rsidRPr="00993963" w:rsidRDefault="001E4776"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б)</w:t>
      </w:r>
      <w:r w:rsidRPr="00993963">
        <w:rPr>
          <w:rFonts w:ascii="GHEA Grapalat" w:hAnsi="GHEA Grapalat"/>
          <w:sz w:val="20"/>
          <w:szCs w:val="20"/>
        </w:rPr>
        <w:tab/>
        <w:t>в отношении Продавца применяет меры ответственности, предусмотренные договором.</w:t>
      </w:r>
    </w:p>
    <w:p w14:paraId="12466AD8" w14:textId="77777777" w:rsidR="00371CF8" w:rsidRPr="00993963" w:rsidRDefault="00CB1211"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5</w:t>
      </w:r>
      <w:r w:rsidR="009123CA" w:rsidRPr="00993963">
        <w:rPr>
          <w:rFonts w:ascii="GHEA Grapalat" w:hAnsi="GHEA Grapalat"/>
          <w:sz w:val="20"/>
          <w:szCs w:val="20"/>
        </w:rPr>
        <w:t>.</w:t>
      </w:r>
      <w:r w:rsidR="005B2A24" w:rsidRPr="00993963">
        <w:rPr>
          <w:rFonts w:ascii="GHEA Grapalat" w:hAnsi="GHEA Grapalat"/>
          <w:sz w:val="20"/>
          <w:szCs w:val="20"/>
        </w:rPr>
        <w:t>3.</w:t>
      </w:r>
      <w:r w:rsidR="005B2A24" w:rsidRPr="00993963">
        <w:rPr>
          <w:rFonts w:ascii="GHEA Grapalat" w:hAnsi="GHEA Grapalat"/>
          <w:sz w:val="20"/>
          <w:szCs w:val="20"/>
        </w:rPr>
        <w:tab/>
      </w:r>
      <w:r w:rsidR="00371CF8" w:rsidRPr="00993963">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27DAB19" w14:textId="77777777" w:rsidR="00371CF8" w:rsidRPr="00993963" w:rsidRDefault="00371CF8"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5.4.</w:t>
      </w:r>
      <w:r w:rsidRPr="00993963">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A19B4A0" w14:textId="77777777" w:rsidR="00BE5F44" w:rsidRPr="00993963" w:rsidRDefault="00BE5F44" w:rsidP="009202E9">
      <w:pPr>
        <w:widowControl w:val="0"/>
        <w:tabs>
          <w:tab w:val="left" w:pos="1134"/>
        </w:tabs>
        <w:ind w:firstLine="567"/>
        <w:jc w:val="both"/>
        <w:rPr>
          <w:rFonts w:ascii="GHEA Grapalat" w:hAnsi="GHEA Grapalat"/>
          <w:sz w:val="20"/>
          <w:szCs w:val="20"/>
        </w:rPr>
      </w:pPr>
    </w:p>
    <w:p w14:paraId="67333018" w14:textId="77777777" w:rsidR="009123CA" w:rsidRPr="00993963" w:rsidRDefault="009123CA" w:rsidP="009202E9">
      <w:pPr>
        <w:widowControl w:val="0"/>
        <w:jc w:val="center"/>
        <w:rPr>
          <w:rFonts w:ascii="GHEA Grapalat" w:hAnsi="GHEA Grapalat"/>
          <w:b/>
          <w:sz w:val="20"/>
          <w:szCs w:val="20"/>
        </w:rPr>
      </w:pPr>
      <w:r w:rsidRPr="00993963">
        <w:rPr>
          <w:rFonts w:ascii="GHEA Grapalat" w:hAnsi="GHEA Grapalat"/>
          <w:b/>
          <w:sz w:val="20"/>
          <w:szCs w:val="20"/>
        </w:rPr>
        <w:t>6. ОТВЕТСТВЕННОСТЬ СТОРОН</w:t>
      </w:r>
    </w:p>
    <w:p w14:paraId="31C8FDFC" w14:textId="77777777" w:rsidR="009123CA" w:rsidRPr="00993963" w:rsidRDefault="009123CA"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06C46A4B" w14:textId="77777777" w:rsidR="009123CA" w:rsidRPr="00993963" w:rsidRDefault="009123CA"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993963">
        <w:rPr>
          <w:rFonts w:ascii="GHEA Grapalat" w:hAnsi="GHEA Grapalat"/>
          <w:sz w:val="20"/>
          <w:szCs w:val="20"/>
        </w:rPr>
        <w:t xml:space="preserve"> рабочий</w:t>
      </w:r>
      <w:r w:rsidRPr="00993963">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382E6622" w14:textId="77777777" w:rsidR="009123CA" w:rsidRPr="00993963" w:rsidRDefault="009123CA"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каждом случае поставки товара, не соответствующего указанной в</w:t>
      </w:r>
      <w:r w:rsidR="00D52566" w:rsidRPr="00993963">
        <w:rPr>
          <w:rFonts w:ascii="Courier New" w:hAnsi="Courier New" w:cs="Courier New"/>
          <w:sz w:val="20"/>
          <w:szCs w:val="20"/>
          <w:lang w:val="en-US"/>
        </w:rPr>
        <w:t> </w:t>
      </w:r>
      <w:r w:rsidRPr="00993963">
        <w:rPr>
          <w:rFonts w:ascii="GHEA Grapalat" w:hAnsi="GHEA Grapalat"/>
          <w:sz w:val="20"/>
          <w:szCs w:val="20"/>
        </w:rPr>
        <w:t>пункте 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993963">
        <w:rPr>
          <w:rStyle w:val="af6"/>
          <w:rFonts w:ascii="GHEA Grapalat" w:hAnsi="GHEA Grapalat"/>
          <w:sz w:val="20"/>
          <w:szCs w:val="20"/>
        </w:rPr>
        <w:footnoteReference w:customMarkFollows="1" w:id="16"/>
        <w:t>20</w:t>
      </w:r>
      <w:r w:rsidRPr="00993963">
        <w:rPr>
          <w:rFonts w:ascii="GHEA Grapalat" w:hAnsi="GHEA Grapalat"/>
          <w:sz w:val="20"/>
          <w:szCs w:val="20"/>
        </w:rPr>
        <w:t>.</w:t>
      </w:r>
      <w:r w:rsidR="00DF0BD2" w:rsidRPr="00993963">
        <w:rPr>
          <w:rFonts w:ascii="GHEA Grapalat" w:hAnsi="GHEA Grapalat"/>
          <w:sz w:val="20"/>
          <w:szCs w:val="20"/>
        </w:rPr>
        <w:t xml:space="preserve"> При этом</w:t>
      </w:r>
      <w:r w:rsidR="00DF0BD2" w:rsidRPr="00993963">
        <w:rPr>
          <w:rFonts w:ascii="GHEA Grapalat" w:hAnsi="GHEA Grapalat"/>
          <w:sz w:val="20"/>
          <w:szCs w:val="20"/>
          <w:lang w:val="hy-AM"/>
        </w:rPr>
        <w:t>,</w:t>
      </w:r>
      <w:r w:rsidR="00DF0BD2" w:rsidRPr="00993963">
        <w:rPr>
          <w:rFonts w:ascii="GHEA Grapalat" w:hAnsi="GHEA Grapalat"/>
          <w:sz w:val="20"/>
          <w:szCs w:val="20"/>
        </w:rPr>
        <w:t xml:space="preserve"> штраф рассчитывается также при выполнении поставки товара в </w:t>
      </w:r>
      <w:r w:rsidR="00DF0BD2" w:rsidRPr="00993963">
        <w:rPr>
          <w:rFonts w:ascii="GHEA Grapalat" w:hAnsi="GHEA Grapalat"/>
          <w:sz w:val="20"/>
          <w:szCs w:val="20"/>
        </w:rPr>
        <w:lastRenderedPageBreak/>
        <w:t>срок, установленный настоящим договором, но в случае его непринятия заказчиком</w:t>
      </w:r>
    </w:p>
    <w:p w14:paraId="67110A9B" w14:textId="77777777" w:rsidR="0094684E" w:rsidRPr="00993963" w:rsidRDefault="0094684E"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3D0B780" w14:textId="77777777" w:rsidR="0094684E" w:rsidRPr="00993963" w:rsidRDefault="0094684E"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993963">
        <w:rPr>
          <w:rFonts w:ascii="GHEA Grapalat" w:hAnsi="GHEA Grapalat"/>
          <w:sz w:val="20"/>
          <w:szCs w:val="20"/>
        </w:rPr>
        <w:t xml:space="preserve">рабочий </w:t>
      </w:r>
      <w:r w:rsidRPr="00993963">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91C5F26" w14:textId="77777777" w:rsidR="0094684E" w:rsidRPr="00993963" w:rsidRDefault="0094684E"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07B10BD" w14:textId="77777777" w:rsidR="0094684E" w:rsidRPr="00993963" w:rsidRDefault="00BE5525"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4684E" w:rsidRPr="00993963">
        <w:rPr>
          <w:rFonts w:ascii="GHEA Grapalat" w:hAnsi="GHEA Grapalat"/>
          <w:sz w:val="20"/>
          <w:szCs w:val="20"/>
        </w:rPr>
        <w:t>.</w:t>
      </w:r>
      <w:r w:rsidR="00AC30D5" w:rsidRPr="00993963">
        <w:rPr>
          <w:rFonts w:ascii="GHEA Grapalat" w:hAnsi="GHEA Grapalat"/>
          <w:sz w:val="20"/>
          <w:szCs w:val="20"/>
        </w:rPr>
        <w:t>7.</w:t>
      </w:r>
      <w:r w:rsidR="00AC30D5" w:rsidRPr="00993963">
        <w:rPr>
          <w:rFonts w:ascii="GHEA Grapalat" w:hAnsi="GHEA Grapalat"/>
          <w:sz w:val="20"/>
          <w:szCs w:val="20"/>
        </w:rPr>
        <w:tab/>
      </w:r>
      <w:r w:rsidR="0094684E" w:rsidRPr="00993963">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6C3E1DFD" w14:textId="77777777" w:rsidR="00D52566" w:rsidRPr="00993963" w:rsidRDefault="00D52566" w:rsidP="009202E9">
      <w:pPr>
        <w:rPr>
          <w:rFonts w:ascii="GHEA Grapalat" w:hAnsi="GHEA Grapalat"/>
          <w:sz w:val="20"/>
          <w:szCs w:val="20"/>
          <w:lang w:val="hy-AM"/>
        </w:rPr>
      </w:pPr>
    </w:p>
    <w:p w14:paraId="2611725D" w14:textId="77777777" w:rsidR="009F337A" w:rsidRPr="00993963" w:rsidRDefault="009F337A" w:rsidP="009202E9">
      <w:pPr>
        <w:widowControl w:val="0"/>
        <w:jc w:val="center"/>
        <w:rPr>
          <w:rFonts w:ascii="GHEA Grapalat" w:hAnsi="GHEA Grapalat"/>
          <w:b/>
          <w:sz w:val="20"/>
          <w:szCs w:val="20"/>
        </w:rPr>
      </w:pPr>
      <w:r w:rsidRPr="00993963">
        <w:rPr>
          <w:rFonts w:ascii="GHEA Grapalat" w:hAnsi="GHEA Grapalat"/>
          <w:b/>
          <w:sz w:val="20"/>
          <w:szCs w:val="20"/>
        </w:rPr>
        <w:t>7. ДЕЙСТВИЕ НЕПРЕОДОЛИМОЙ СИЛЫ (ФОРС-МАЖОР)</w:t>
      </w:r>
    </w:p>
    <w:p w14:paraId="065D3294" w14:textId="77777777" w:rsidR="009F337A" w:rsidRPr="00993963" w:rsidRDefault="009F337A" w:rsidP="009202E9">
      <w:pPr>
        <w:widowControl w:val="0"/>
        <w:ind w:firstLine="567"/>
        <w:jc w:val="both"/>
        <w:rPr>
          <w:rFonts w:ascii="GHEA Grapalat" w:hAnsi="GHEA Grapalat"/>
          <w:sz w:val="20"/>
          <w:szCs w:val="20"/>
        </w:rPr>
      </w:pPr>
      <w:r w:rsidRPr="00993963">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06A149C" w14:textId="77777777" w:rsidR="0094684E" w:rsidRPr="00993963" w:rsidRDefault="0094684E" w:rsidP="009202E9">
      <w:pPr>
        <w:widowControl w:val="0"/>
        <w:jc w:val="center"/>
        <w:rPr>
          <w:rFonts w:ascii="GHEA Grapalat" w:hAnsi="GHEA Grapalat"/>
          <w:sz w:val="20"/>
          <w:szCs w:val="20"/>
          <w:lang w:val="hy-AM"/>
        </w:rPr>
      </w:pPr>
    </w:p>
    <w:p w14:paraId="40A56B08"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8. ИНЫЕ УСЛОВИЯ</w:t>
      </w:r>
    </w:p>
    <w:p w14:paraId="2507DAE3" w14:textId="77777777" w:rsidR="00071D1C" w:rsidRPr="00993963" w:rsidRDefault="00071D1C" w:rsidP="009202E9">
      <w:pPr>
        <w:widowControl w:val="0"/>
        <w:tabs>
          <w:tab w:val="left" w:pos="1134"/>
        </w:tabs>
        <w:ind w:firstLine="567"/>
        <w:jc w:val="both"/>
        <w:rPr>
          <w:rFonts w:ascii="GHEA Grapalat" w:hAnsi="GHEA Grapalat" w:cs="Times Armenian"/>
          <w:sz w:val="20"/>
          <w:szCs w:val="20"/>
        </w:rPr>
      </w:pPr>
      <w:r w:rsidRPr="00993963">
        <w:rPr>
          <w:rFonts w:ascii="GHEA Grapalat" w:hAnsi="GHEA Grapalat"/>
          <w:sz w:val="20"/>
          <w:szCs w:val="20"/>
        </w:rPr>
        <w:t>8.</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9650D28"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993963">
        <w:rPr>
          <w:rStyle w:val="af6"/>
          <w:rFonts w:ascii="GHEA Grapalat" w:hAnsi="GHEA Grapalat"/>
          <w:sz w:val="20"/>
          <w:szCs w:val="20"/>
        </w:rPr>
        <w:footnoteReference w:customMarkFollows="1" w:id="17"/>
        <w:t>21</w:t>
      </w:r>
      <w:r w:rsidRPr="00993963">
        <w:rPr>
          <w:rFonts w:ascii="GHEA Grapalat" w:hAnsi="GHEA Grapalat"/>
          <w:sz w:val="20"/>
          <w:szCs w:val="20"/>
        </w:rPr>
        <w:t>.</w:t>
      </w:r>
    </w:p>
    <w:p w14:paraId="74B69770"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93963">
        <w:rPr>
          <w:rFonts w:ascii="Courier New" w:hAnsi="Courier New" w:cs="Courier New"/>
          <w:sz w:val="20"/>
          <w:szCs w:val="20"/>
          <w:lang w:val="en-US"/>
        </w:rPr>
        <w:t> </w:t>
      </w:r>
      <w:r w:rsidRPr="00993963">
        <w:rPr>
          <w:rFonts w:ascii="GHEA Grapalat" w:hAnsi="GHEA Grapalat"/>
          <w:sz w:val="20"/>
          <w:szCs w:val="20"/>
        </w:rPr>
        <w:t>тре</w:t>
      </w:r>
      <w:r w:rsidR="00D52566" w:rsidRPr="00993963">
        <w:rPr>
          <w:rFonts w:ascii="GHEA Grapalat" w:hAnsi="GHEA Grapalat"/>
          <w:sz w:val="20"/>
          <w:szCs w:val="20"/>
        </w:rPr>
        <w:t>бования, вытекающее из договора</w:t>
      </w:r>
      <w:r w:rsidRPr="00993963">
        <w:rPr>
          <w:rFonts w:ascii="GHEA Grapalat" w:hAnsi="GHEA Grapalat"/>
          <w:sz w:val="20"/>
          <w:szCs w:val="20"/>
        </w:rPr>
        <w:t xml:space="preserve">, не может быть передано другому лицу без письменного согласия стороны должника. </w:t>
      </w:r>
    </w:p>
    <w:p w14:paraId="1BDC90B6"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993963">
        <w:rPr>
          <w:rFonts w:ascii="GHEA Grapalat" w:hAnsi="GHEA Grapalat"/>
          <w:sz w:val="20"/>
          <w:szCs w:val="20"/>
          <w:lang w:val="hy-AM"/>
        </w:rPr>
        <w:t xml:space="preserve"> расторгает договор</w:t>
      </w:r>
      <w:r w:rsidRPr="00993963">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7A854AE"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Споры в связи с договором подлежат рассмотрению в судах Республики Армения.</w:t>
      </w:r>
    </w:p>
    <w:p w14:paraId="0FC58AC1"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8.5</w:t>
      </w:r>
      <w:r w:rsidRPr="00993963">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993963">
        <w:rPr>
          <w:rFonts w:ascii="GHEA Grapalat" w:hAnsi="GHEA Grapalat"/>
          <w:sz w:val="20"/>
          <w:szCs w:val="20"/>
        </w:rPr>
        <w:t>—</w:t>
      </w:r>
      <w:r w:rsidRPr="00993963">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2868C530" w14:textId="77777777" w:rsidR="00071D1C" w:rsidRPr="00993963" w:rsidRDefault="00071D1C" w:rsidP="009202E9">
      <w:pPr>
        <w:widowControl w:val="0"/>
        <w:tabs>
          <w:tab w:val="left" w:pos="1134"/>
        </w:tabs>
        <w:ind w:firstLine="567"/>
        <w:jc w:val="both"/>
        <w:rPr>
          <w:rFonts w:ascii="GHEA Grapalat" w:hAnsi="GHEA Grapalat" w:cs="Sylfaen"/>
          <w:spacing w:val="-6"/>
          <w:sz w:val="20"/>
          <w:szCs w:val="20"/>
        </w:rPr>
      </w:pPr>
      <w:r w:rsidRPr="00993963">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6618952" w14:textId="77777777" w:rsidR="00071D1C" w:rsidRPr="00993963" w:rsidRDefault="00071D1C" w:rsidP="009202E9">
      <w:pPr>
        <w:widowControl w:val="0"/>
        <w:ind w:firstLine="567"/>
        <w:jc w:val="both"/>
        <w:rPr>
          <w:rFonts w:ascii="GHEA Grapalat" w:hAnsi="GHEA Grapalat"/>
          <w:sz w:val="20"/>
          <w:szCs w:val="20"/>
        </w:rPr>
      </w:pPr>
      <w:r w:rsidRPr="00993963">
        <w:rPr>
          <w:rFonts w:ascii="GHEA Grapalat" w:hAnsi="GHEA Grapalat"/>
          <w:sz w:val="20"/>
          <w:szCs w:val="20"/>
        </w:rPr>
        <w:t xml:space="preserve">Каждый случай изменения договора под воздействием не зависящих от сторон договора факторов </w:t>
      </w:r>
      <w:r w:rsidRPr="00993963">
        <w:rPr>
          <w:rFonts w:ascii="GHEA Grapalat" w:hAnsi="GHEA Grapalat"/>
          <w:sz w:val="20"/>
          <w:szCs w:val="20"/>
        </w:rPr>
        <w:lastRenderedPageBreak/>
        <w:t>устанавливает Правительство Республики Армения.</w:t>
      </w:r>
    </w:p>
    <w:p w14:paraId="76DDE22E"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Если договор осуществляется посредством заключения агентского договора:</w:t>
      </w:r>
    </w:p>
    <w:p w14:paraId="393B0548"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w:t>
      </w:r>
      <w:r w:rsidR="00E95CE6" w:rsidRPr="00993963">
        <w:rPr>
          <w:rFonts w:ascii="GHEA Grapalat" w:hAnsi="GHEA Grapalat"/>
          <w:sz w:val="20"/>
          <w:szCs w:val="20"/>
        </w:rPr>
        <w:tab/>
      </w:r>
      <w:r w:rsidRPr="00993963">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8467DB0"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w:t>
      </w:r>
      <w:r w:rsidR="00E95CE6" w:rsidRPr="00993963">
        <w:rPr>
          <w:rFonts w:ascii="GHEA Grapalat" w:hAnsi="GHEA Grapalat"/>
          <w:sz w:val="20"/>
          <w:szCs w:val="20"/>
        </w:rPr>
        <w:tab/>
      </w:r>
      <w:r w:rsidRPr="00993963">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993963">
        <w:rPr>
          <w:rStyle w:val="af6"/>
          <w:rFonts w:ascii="GHEA Grapalat" w:hAnsi="GHEA Grapalat"/>
          <w:sz w:val="20"/>
          <w:szCs w:val="20"/>
        </w:rPr>
        <w:footnoteReference w:customMarkFollows="1" w:id="18"/>
        <w:t>22</w:t>
      </w:r>
      <w:r w:rsidRPr="00993963">
        <w:rPr>
          <w:rFonts w:ascii="GHEA Grapalat" w:hAnsi="GHEA Grapalat"/>
          <w:sz w:val="20"/>
          <w:szCs w:val="20"/>
        </w:rPr>
        <w:t>.</w:t>
      </w:r>
    </w:p>
    <w:p w14:paraId="33509D4F"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993963">
        <w:rPr>
          <w:rStyle w:val="af6"/>
          <w:rFonts w:ascii="GHEA Grapalat" w:hAnsi="GHEA Grapalat"/>
          <w:sz w:val="20"/>
          <w:szCs w:val="20"/>
        </w:rPr>
        <w:footnoteReference w:customMarkFollows="1" w:id="19"/>
        <w:t>23</w:t>
      </w:r>
      <w:r w:rsidRPr="00993963">
        <w:rPr>
          <w:rFonts w:ascii="GHEA Grapalat" w:hAnsi="GHEA Grapalat"/>
          <w:sz w:val="20"/>
          <w:szCs w:val="20"/>
        </w:rPr>
        <w:t>.</w:t>
      </w:r>
    </w:p>
    <w:p w14:paraId="36AFA768" w14:textId="78909419"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993963">
        <w:rPr>
          <w:rFonts w:ascii="GHEA Grapalat" w:hAnsi="GHEA Grapalat"/>
          <w:sz w:val="20"/>
          <w:szCs w:val="20"/>
        </w:rPr>
        <w:t xml:space="preserve">,а предложение продавца было представлено не позднее </w:t>
      </w:r>
      <w:r w:rsidR="002B262C">
        <w:rPr>
          <w:rFonts w:ascii="GHEA Grapalat" w:hAnsi="GHEA Grapalat"/>
          <w:sz w:val="20"/>
          <w:szCs w:val="20"/>
        </w:rPr>
        <w:t xml:space="preserve">7 </w:t>
      </w:r>
      <w:r w:rsidR="005A3009" w:rsidRPr="00993963">
        <w:rPr>
          <w:rFonts w:ascii="GHEA Grapalat" w:hAnsi="GHEA Grapalat"/>
          <w:sz w:val="20"/>
          <w:szCs w:val="20"/>
        </w:rPr>
        <w:t>календарных дней до истечения срока, изначально установленного договором для поставки</w:t>
      </w:r>
      <w:r w:rsidR="002554A3" w:rsidRPr="00993963">
        <w:rPr>
          <w:rFonts w:ascii="GHEA Grapalat" w:hAnsi="GHEA Grapalat"/>
          <w:sz w:val="20"/>
          <w:szCs w:val="20"/>
          <w:lang w:val="hy-AM"/>
        </w:rPr>
        <w:t xml:space="preserve">. </w:t>
      </w:r>
      <w:r w:rsidRPr="00993963">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BB6141B"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6E15CD" w:rsidRPr="00993963">
        <w:rPr>
          <w:rFonts w:ascii="GHEA Grapalat" w:hAnsi="GHEA Grapalat"/>
          <w:sz w:val="20"/>
          <w:szCs w:val="20"/>
        </w:rPr>
        <w:t>9.</w:t>
      </w:r>
      <w:r w:rsidR="006E15CD" w:rsidRPr="00993963">
        <w:rPr>
          <w:rFonts w:ascii="GHEA Grapalat" w:hAnsi="GHEA Grapalat"/>
          <w:sz w:val="20"/>
          <w:szCs w:val="20"/>
        </w:rPr>
        <w:tab/>
      </w:r>
      <w:r w:rsidRPr="00993963">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993963">
        <w:rPr>
          <w:rFonts w:ascii="GHEA Grapalat" w:hAnsi="GHEA Grapalat"/>
          <w:sz w:val="20"/>
          <w:szCs w:val="20"/>
        </w:rPr>
        <w:t>—</w:t>
      </w:r>
      <w:r w:rsidRPr="00993963">
        <w:rPr>
          <w:rFonts w:ascii="GHEA Grapalat" w:hAnsi="GHEA Grapalat"/>
          <w:sz w:val="20"/>
          <w:szCs w:val="20"/>
        </w:rPr>
        <w:t xml:space="preserve">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32E02AF"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E3606B" w:rsidRPr="00993963">
        <w:rPr>
          <w:rFonts w:ascii="GHEA Grapalat" w:hAnsi="GHEA Grapalat"/>
          <w:sz w:val="20"/>
          <w:szCs w:val="20"/>
        </w:rPr>
        <w:t>0.</w:t>
      </w:r>
      <w:r w:rsidR="00E3606B" w:rsidRPr="00993963">
        <w:rPr>
          <w:rFonts w:ascii="GHEA Grapalat" w:hAnsi="GHEA Grapalat"/>
          <w:sz w:val="20"/>
          <w:szCs w:val="20"/>
        </w:rPr>
        <w:tab/>
      </w:r>
      <w:r w:rsidRPr="00993963">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93963">
        <w:rPr>
          <w:rFonts w:ascii="Courier New" w:hAnsi="Courier New" w:cs="Courier New"/>
          <w:sz w:val="20"/>
          <w:szCs w:val="20"/>
          <w:lang w:val="en-US"/>
        </w:rPr>
        <w:t> </w:t>
      </w:r>
      <w:r w:rsidRPr="00993963">
        <w:rPr>
          <w:rFonts w:ascii="GHEA Grapalat" w:hAnsi="GHEA Grapalat"/>
          <w:sz w:val="20"/>
          <w:szCs w:val="20"/>
        </w:rPr>
        <w:t xml:space="preserve">Армения. </w:t>
      </w:r>
    </w:p>
    <w:p w14:paraId="7729DA39" w14:textId="77777777" w:rsidR="00071D1C" w:rsidRDefault="00071D1C" w:rsidP="009202E9">
      <w:pPr>
        <w:widowControl w:val="0"/>
        <w:tabs>
          <w:tab w:val="left" w:pos="1276"/>
        </w:tabs>
        <w:ind w:firstLine="567"/>
        <w:jc w:val="both"/>
        <w:rPr>
          <w:rFonts w:ascii="GHEA Grapalat" w:hAnsi="GHEA Grapalat"/>
          <w:spacing w:val="-6"/>
          <w:sz w:val="20"/>
          <w:szCs w:val="20"/>
          <w:lang w:val="hy-AM"/>
        </w:rPr>
      </w:pPr>
      <w:r w:rsidRPr="00993963">
        <w:rPr>
          <w:rFonts w:ascii="GHEA Grapalat" w:hAnsi="GHEA Grapalat"/>
          <w:sz w:val="20"/>
          <w:szCs w:val="20"/>
        </w:rPr>
        <w:t>8.1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993963">
        <w:rPr>
          <w:rFonts w:ascii="Courier New" w:hAnsi="Courier New" w:cs="Courier New"/>
          <w:spacing w:val="-6"/>
          <w:sz w:val="20"/>
          <w:szCs w:val="20"/>
          <w:lang w:val="en-US"/>
        </w:rPr>
        <w:t> </w:t>
      </w:r>
      <w:r w:rsidRPr="00993963">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993963">
        <w:rPr>
          <w:rFonts w:ascii="Courier New" w:hAnsi="Courier New" w:cs="Courier New"/>
          <w:spacing w:val="-6"/>
          <w:sz w:val="20"/>
          <w:szCs w:val="20"/>
          <w:lang w:val="en-US"/>
        </w:rPr>
        <w:t> </w:t>
      </w:r>
      <w:r w:rsidRPr="00993963">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993963">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993963">
        <w:rPr>
          <w:rFonts w:ascii="GHEA Grapalat" w:hAnsi="GHEA Grapalat"/>
          <w:spacing w:val="-6"/>
          <w:sz w:val="20"/>
          <w:szCs w:val="20"/>
        </w:rPr>
        <w:t xml:space="preserve">высылает </w:t>
      </w:r>
      <w:r w:rsidR="00DD41E4" w:rsidRPr="00993963">
        <w:rPr>
          <w:rFonts w:ascii="GHEA Grapalat" w:hAnsi="GHEA Grapalat"/>
          <w:spacing w:val="-6"/>
          <w:sz w:val="20"/>
          <w:szCs w:val="20"/>
        </w:rPr>
        <w:t>его также на электронную почту Продавца.</w:t>
      </w:r>
    </w:p>
    <w:p w14:paraId="6E6410CF" w14:textId="77777777" w:rsidR="008B4883" w:rsidRPr="00FB29E1" w:rsidRDefault="008B4883" w:rsidP="008B4883">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xml:space="preserve">)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w:t>
      </w:r>
      <w:r w:rsidRPr="006F0A20">
        <w:rPr>
          <w:rFonts w:ascii="GHEA Grapalat" w:eastAsiaTheme="minorHAnsi" w:hAnsi="GHEA Grapalat" w:cstheme="minorBidi"/>
          <w:sz w:val="22"/>
          <w:szCs w:val="22"/>
          <w:lang w:eastAsia="en-US" w:bidi="ar-SA"/>
        </w:rPr>
        <w:lastRenderedPageBreak/>
        <w:t>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11CFDD28" w14:textId="77777777" w:rsidR="008B4883" w:rsidRPr="008B4883" w:rsidRDefault="008B4883" w:rsidP="009202E9">
      <w:pPr>
        <w:widowControl w:val="0"/>
        <w:tabs>
          <w:tab w:val="left" w:pos="1276"/>
        </w:tabs>
        <w:ind w:firstLine="567"/>
        <w:jc w:val="both"/>
        <w:rPr>
          <w:rFonts w:ascii="GHEA Grapalat" w:hAnsi="GHEA Grapalat"/>
          <w:spacing w:val="-6"/>
          <w:sz w:val="20"/>
          <w:szCs w:val="20"/>
        </w:rPr>
      </w:pPr>
    </w:p>
    <w:p w14:paraId="1BA5B711" w14:textId="66B8C485" w:rsidR="00071D1C" w:rsidRPr="00993963" w:rsidRDefault="00071D1C" w:rsidP="009202E9">
      <w:pPr>
        <w:widowControl w:val="0"/>
        <w:tabs>
          <w:tab w:val="left" w:pos="1276"/>
        </w:tabs>
        <w:ind w:firstLine="567"/>
        <w:jc w:val="both"/>
        <w:rPr>
          <w:rFonts w:ascii="GHEA Grapalat" w:hAnsi="GHEA Grapalat"/>
          <w:spacing w:val="-6"/>
          <w:sz w:val="20"/>
          <w:szCs w:val="20"/>
        </w:rPr>
      </w:pPr>
      <w:r w:rsidRPr="00993963">
        <w:rPr>
          <w:rFonts w:ascii="GHEA Grapalat" w:hAnsi="GHEA Grapalat"/>
          <w:sz w:val="20"/>
          <w:szCs w:val="20"/>
        </w:rPr>
        <w:t>8.1</w:t>
      </w:r>
      <w:r w:rsidR="008B4883">
        <w:rPr>
          <w:rFonts w:ascii="GHEA Grapalat" w:hAnsi="GHEA Grapalat"/>
          <w:sz w:val="20"/>
          <w:szCs w:val="20"/>
          <w:lang w:val="hy-AM"/>
        </w:rPr>
        <w:t>3</w:t>
      </w:r>
      <w:r w:rsidR="009D71F8" w:rsidRPr="00993963">
        <w:rPr>
          <w:rFonts w:ascii="GHEA Grapalat" w:hAnsi="GHEA Grapalat"/>
          <w:sz w:val="20"/>
          <w:szCs w:val="20"/>
        </w:rPr>
        <w:t>.</w:t>
      </w:r>
      <w:r w:rsidR="009D71F8" w:rsidRPr="00993963">
        <w:rPr>
          <w:rFonts w:ascii="GHEA Grapalat" w:hAnsi="GHEA Grapalat"/>
          <w:sz w:val="20"/>
          <w:szCs w:val="20"/>
        </w:rPr>
        <w:tab/>
      </w:r>
      <w:r w:rsidRPr="00993963">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F6CD27B" w14:textId="216585B4"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8B4883">
        <w:rPr>
          <w:rFonts w:ascii="GHEA Grapalat" w:hAnsi="GHEA Grapalat"/>
          <w:sz w:val="20"/>
          <w:szCs w:val="20"/>
          <w:lang w:val="hy-AM"/>
        </w:rPr>
        <w:t>4</w:t>
      </w:r>
      <w:r w:rsidR="005B2A24" w:rsidRPr="00993963">
        <w:rPr>
          <w:rFonts w:ascii="GHEA Grapalat" w:hAnsi="GHEA Grapalat"/>
          <w:sz w:val="20"/>
          <w:szCs w:val="20"/>
        </w:rPr>
        <w:t>.</w:t>
      </w:r>
      <w:r w:rsidR="005B2A24" w:rsidRPr="00993963">
        <w:rPr>
          <w:rFonts w:ascii="GHEA Grapalat" w:hAnsi="GHEA Grapalat"/>
          <w:sz w:val="20"/>
          <w:szCs w:val="20"/>
        </w:rPr>
        <w:tab/>
      </w:r>
      <w:r w:rsidRPr="00993963">
        <w:rPr>
          <w:rFonts w:ascii="GHEA Grapalat" w:hAnsi="GHEA Grapalat"/>
          <w:sz w:val="20"/>
          <w:szCs w:val="20"/>
        </w:rPr>
        <w:t>Договор составлен на ____</w:t>
      </w:r>
      <w:r w:rsidR="00E95CE6" w:rsidRPr="00993963">
        <w:rPr>
          <w:rFonts w:ascii="GHEA Grapalat" w:hAnsi="GHEA Grapalat"/>
          <w:sz w:val="20"/>
          <w:szCs w:val="20"/>
        </w:rPr>
        <w:t>_______</w:t>
      </w:r>
      <w:r w:rsidRPr="00993963">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993963">
        <w:rPr>
          <w:rFonts w:ascii="GHEA Grapalat" w:hAnsi="GHEA Grapalat"/>
          <w:sz w:val="20"/>
          <w:szCs w:val="20"/>
        </w:rPr>
        <w:t>1.</w:t>
      </w:r>
      <w:r w:rsidRPr="00993963">
        <w:rPr>
          <w:rFonts w:ascii="GHEA Grapalat" w:hAnsi="GHEA Grapalat"/>
          <w:sz w:val="20"/>
          <w:szCs w:val="20"/>
        </w:rPr>
        <w:t>к</w:t>
      </w:r>
      <w:r w:rsidR="00E95CE6" w:rsidRPr="00993963">
        <w:rPr>
          <w:rFonts w:ascii="Courier New" w:hAnsi="Courier New" w:cs="Courier New"/>
          <w:sz w:val="20"/>
          <w:szCs w:val="20"/>
          <w:lang w:val="en-US"/>
        </w:rPr>
        <w:t> </w:t>
      </w:r>
      <w:r w:rsidRPr="00993963">
        <w:rPr>
          <w:rFonts w:ascii="GHEA Grapalat" w:hAnsi="GHEA Grapalat"/>
          <w:sz w:val="20"/>
          <w:szCs w:val="20"/>
        </w:rPr>
        <w:t>договору считаются неотъемлемой частью договора.</w:t>
      </w:r>
    </w:p>
    <w:p w14:paraId="4CD38137" w14:textId="44BAEBAA"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8B4883">
        <w:rPr>
          <w:rFonts w:ascii="GHEA Grapalat" w:hAnsi="GHEA Grapalat"/>
          <w:sz w:val="20"/>
          <w:szCs w:val="20"/>
          <w:lang w:val="hy-AM"/>
        </w:rPr>
        <w:t>5</w:t>
      </w:r>
      <w:r w:rsidR="00552934" w:rsidRPr="00993963">
        <w:rPr>
          <w:rFonts w:ascii="GHEA Grapalat" w:hAnsi="GHEA Grapalat"/>
          <w:sz w:val="20"/>
          <w:szCs w:val="20"/>
        </w:rPr>
        <w:t>.</w:t>
      </w:r>
      <w:r w:rsidR="00552934" w:rsidRPr="00993963">
        <w:rPr>
          <w:rFonts w:ascii="GHEA Grapalat" w:hAnsi="GHEA Grapalat"/>
          <w:sz w:val="20"/>
          <w:szCs w:val="20"/>
        </w:rPr>
        <w:tab/>
      </w:r>
      <w:r w:rsidRPr="00993963">
        <w:rPr>
          <w:rFonts w:ascii="GHEA Grapalat" w:hAnsi="GHEA Grapalat"/>
          <w:sz w:val="20"/>
          <w:szCs w:val="20"/>
        </w:rPr>
        <w:t>К отношениям, связанным с договором, применяется право Республики Армения.</w:t>
      </w:r>
    </w:p>
    <w:p w14:paraId="6910EE39" w14:textId="76B5B96E"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 xml:space="preserve">. </w:t>
      </w:r>
    </w:p>
    <w:p w14:paraId="498FF957"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93963" w14:paraId="53DD291D" w14:textId="77777777" w:rsidTr="0016519F">
        <w:tc>
          <w:tcPr>
            <w:tcW w:w="4536" w:type="dxa"/>
          </w:tcPr>
          <w:p w14:paraId="335D6961"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b/>
                <w:sz w:val="20"/>
                <w:szCs w:val="20"/>
              </w:rPr>
              <w:t>ПОКУПАТЕЛЬ</w:t>
            </w:r>
          </w:p>
          <w:p w14:paraId="21A081DC" w14:textId="77777777" w:rsidR="00071D1C" w:rsidRPr="00993963" w:rsidRDefault="00F83E0A" w:rsidP="009202E9">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_______________________</w:t>
            </w:r>
          </w:p>
          <w:p w14:paraId="25A2A3AC"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/подпись/</w:t>
            </w:r>
          </w:p>
          <w:p w14:paraId="6B6DD3A6"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М. П.</w:t>
            </w:r>
          </w:p>
        </w:tc>
        <w:tc>
          <w:tcPr>
            <w:tcW w:w="760" w:type="dxa"/>
          </w:tcPr>
          <w:p w14:paraId="6F5D8329" w14:textId="77777777" w:rsidR="00071D1C" w:rsidRPr="00993963" w:rsidRDefault="00071D1C" w:rsidP="009202E9">
            <w:pPr>
              <w:widowControl w:val="0"/>
              <w:jc w:val="center"/>
              <w:rPr>
                <w:rFonts w:ascii="GHEA Grapalat" w:hAnsi="GHEA Grapalat"/>
                <w:sz w:val="20"/>
                <w:szCs w:val="20"/>
              </w:rPr>
            </w:pPr>
          </w:p>
        </w:tc>
        <w:tc>
          <w:tcPr>
            <w:tcW w:w="4343" w:type="dxa"/>
          </w:tcPr>
          <w:p w14:paraId="717D9F79"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b/>
                <w:sz w:val="20"/>
                <w:szCs w:val="20"/>
              </w:rPr>
              <w:t>ПРОДАВЕЦ</w:t>
            </w:r>
          </w:p>
          <w:p w14:paraId="7B5BCE3A" w14:textId="77777777" w:rsidR="00071D1C" w:rsidRPr="00993963" w:rsidRDefault="00F83E0A" w:rsidP="009202E9">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w:t>
            </w:r>
          </w:p>
          <w:p w14:paraId="0C038F38"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/подпись/</w:t>
            </w:r>
          </w:p>
          <w:p w14:paraId="7F9A0C77"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М. П.</w:t>
            </w:r>
          </w:p>
        </w:tc>
      </w:tr>
    </w:tbl>
    <w:p w14:paraId="667F2F59" w14:textId="77777777" w:rsidR="00382B60" w:rsidRPr="00993963" w:rsidRDefault="00382B60" w:rsidP="009202E9">
      <w:pPr>
        <w:widowControl w:val="0"/>
        <w:ind w:firstLine="567"/>
        <w:jc w:val="both"/>
        <w:rPr>
          <w:rFonts w:ascii="GHEA Grapalat" w:hAnsi="GHEA Grapalat"/>
          <w:i/>
          <w:sz w:val="20"/>
          <w:szCs w:val="20"/>
          <w:lang w:val="hy-AM"/>
        </w:rPr>
      </w:pPr>
    </w:p>
    <w:p w14:paraId="3848662A" w14:textId="77777777" w:rsidR="00071D1C" w:rsidRPr="00993963" w:rsidRDefault="00071D1C" w:rsidP="009202E9">
      <w:pPr>
        <w:widowControl w:val="0"/>
        <w:ind w:firstLine="567"/>
        <w:jc w:val="both"/>
        <w:rPr>
          <w:rFonts w:ascii="GHEA Grapalat" w:hAnsi="GHEA Grapalat"/>
          <w:sz w:val="20"/>
          <w:szCs w:val="20"/>
        </w:rPr>
      </w:pPr>
      <w:r w:rsidRPr="00993963">
        <w:rPr>
          <w:rFonts w:ascii="GHEA Grapalat" w:hAnsi="GHEA Grapalat"/>
          <w:i/>
          <w:sz w:val="20"/>
          <w:szCs w:val="20"/>
        </w:rPr>
        <w:t>В случае необходимости в договор могут быть включены не</w:t>
      </w:r>
      <w:r w:rsidR="001D0249" w:rsidRPr="00993963">
        <w:rPr>
          <w:rFonts w:ascii="Courier New" w:hAnsi="Courier New" w:cs="Courier New"/>
          <w:i/>
          <w:sz w:val="20"/>
          <w:szCs w:val="20"/>
          <w:lang w:val="en-US"/>
        </w:rPr>
        <w:t> </w:t>
      </w:r>
      <w:r w:rsidRPr="00993963">
        <w:rPr>
          <w:rFonts w:ascii="GHEA Grapalat" w:hAnsi="GHEA Grapalat"/>
          <w:i/>
          <w:sz w:val="20"/>
          <w:szCs w:val="20"/>
        </w:rPr>
        <w:t>противоречащие законодательству Республики Армения положения.</w:t>
      </w:r>
    </w:p>
    <w:p w14:paraId="4C842443" w14:textId="77777777" w:rsidR="00071D1C" w:rsidRPr="00993963" w:rsidRDefault="00071D1C" w:rsidP="009202E9">
      <w:pPr>
        <w:widowControl w:val="0"/>
        <w:rPr>
          <w:rFonts w:ascii="GHEA Grapalat" w:hAnsi="GHEA Grapalat"/>
          <w:sz w:val="20"/>
          <w:szCs w:val="20"/>
        </w:rPr>
      </w:pPr>
    </w:p>
    <w:p w14:paraId="046FF15D" w14:textId="77777777" w:rsidR="00071D1C" w:rsidRPr="00993963" w:rsidRDefault="00071D1C" w:rsidP="009202E9">
      <w:pPr>
        <w:widowControl w:val="0"/>
        <w:jc w:val="right"/>
        <w:rPr>
          <w:rFonts w:ascii="GHEA Grapalat" w:hAnsi="GHEA Grapalat"/>
          <w:sz w:val="20"/>
          <w:szCs w:val="20"/>
        </w:rPr>
        <w:sectPr w:rsidR="00071D1C" w:rsidRPr="00993963" w:rsidSect="00735C80">
          <w:footerReference w:type="default" r:id="rId9"/>
          <w:footnotePr>
            <w:pos w:val="beneathText"/>
          </w:footnotePr>
          <w:pgSz w:w="11906" w:h="16838" w:code="9"/>
          <w:pgMar w:top="810" w:right="926" w:bottom="810" w:left="1080" w:header="561" w:footer="561" w:gutter="0"/>
          <w:cols w:space="720"/>
          <w:docGrid w:linePitch="326"/>
        </w:sectPr>
      </w:pPr>
    </w:p>
    <w:p w14:paraId="2509C552" w14:textId="77777777" w:rsidR="00DF37F9" w:rsidRPr="00A65260" w:rsidRDefault="00DF37F9" w:rsidP="00DF37F9">
      <w:pPr>
        <w:widowControl w:val="0"/>
        <w:jc w:val="right"/>
        <w:rPr>
          <w:rFonts w:ascii="GHEA Grapalat" w:hAnsi="GHEA Grapalat"/>
          <w:i/>
          <w:sz w:val="16"/>
          <w:szCs w:val="16"/>
        </w:rPr>
      </w:pPr>
      <w:r w:rsidRPr="00A65260">
        <w:rPr>
          <w:rFonts w:ascii="GHEA Grapalat" w:hAnsi="GHEA Grapalat"/>
          <w:i/>
          <w:sz w:val="16"/>
          <w:szCs w:val="16"/>
        </w:rPr>
        <w:lastRenderedPageBreak/>
        <w:t>Приложение № 1</w:t>
      </w:r>
    </w:p>
    <w:p w14:paraId="02E397B6" w14:textId="77777777" w:rsidR="00DF37F9" w:rsidRDefault="00DF37F9" w:rsidP="00DF37F9">
      <w:pPr>
        <w:widowControl w:val="0"/>
        <w:jc w:val="right"/>
        <w:rPr>
          <w:rFonts w:ascii="GHEA Grapalat" w:hAnsi="GHEA Grapalat"/>
          <w:i/>
          <w:sz w:val="16"/>
          <w:szCs w:val="16"/>
          <w:lang w:val="hy-AM"/>
        </w:rPr>
      </w:pPr>
      <w:r w:rsidRPr="00A65260">
        <w:rPr>
          <w:rFonts w:ascii="GHEA Grapalat" w:hAnsi="GHEA Grapalat"/>
          <w:i/>
          <w:sz w:val="16"/>
          <w:szCs w:val="16"/>
        </w:rPr>
        <w:t xml:space="preserve">к Договору под кодом </w:t>
      </w:r>
      <w:r w:rsidRPr="00A65260">
        <w:rPr>
          <w:rFonts w:ascii="GHEA Grapalat" w:hAnsi="GHEA Grapalat"/>
          <w:i/>
          <w:sz w:val="16"/>
          <w:szCs w:val="16"/>
        </w:rPr>
        <w:br/>
        <w:t>заключенному "</w:t>
      </w:r>
      <w:r w:rsidRPr="00A65260">
        <w:rPr>
          <w:rFonts w:ascii="GHEA Grapalat" w:hAnsi="GHEA Grapalat"/>
          <w:i/>
          <w:sz w:val="16"/>
          <w:szCs w:val="16"/>
        </w:rPr>
        <w:tab/>
        <w:t>"</w:t>
      </w:r>
      <w:r w:rsidRPr="00A65260">
        <w:rPr>
          <w:rFonts w:ascii="GHEA Grapalat" w:hAnsi="GHEA Grapalat"/>
          <w:i/>
          <w:sz w:val="16"/>
          <w:szCs w:val="16"/>
        </w:rPr>
        <w:tab/>
        <w:t>20</w:t>
      </w:r>
      <w:r w:rsidRPr="00A65260">
        <w:rPr>
          <w:rFonts w:ascii="GHEA Grapalat" w:hAnsi="GHEA Grapalat"/>
          <w:i/>
          <w:sz w:val="16"/>
          <w:szCs w:val="16"/>
        </w:rPr>
        <w:tab/>
        <w:t>г.</w:t>
      </w:r>
    </w:p>
    <w:p w14:paraId="5305030E" w14:textId="77777777" w:rsidR="00043C54" w:rsidRDefault="00043C54" w:rsidP="00C879F8">
      <w:pPr>
        <w:widowControl w:val="0"/>
        <w:jc w:val="center"/>
        <w:rPr>
          <w:rFonts w:ascii="GHEA Grapalat" w:hAnsi="GHEA Grapalat"/>
          <w:sz w:val="18"/>
          <w:szCs w:val="18"/>
          <w:lang w:val="hy-AM"/>
        </w:rPr>
      </w:pPr>
    </w:p>
    <w:p w14:paraId="6185B586" w14:textId="77777777" w:rsidR="00043C54" w:rsidRPr="00D123C2" w:rsidRDefault="00043C54" w:rsidP="008F3D29">
      <w:pPr>
        <w:widowControl w:val="0"/>
        <w:jc w:val="center"/>
        <w:rPr>
          <w:rFonts w:ascii="GHEA Grapalat" w:hAnsi="GHEA Grapalat"/>
          <w:sz w:val="18"/>
          <w:szCs w:val="18"/>
        </w:rPr>
      </w:pPr>
      <w:r w:rsidRPr="00D123C2">
        <w:rPr>
          <w:rFonts w:ascii="GHEA Grapalat" w:hAnsi="GHEA Grapalat"/>
          <w:sz w:val="18"/>
          <w:szCs w:val="18"/>
        </w:rPr>
        <w:t>ТЕХНИЧЕСКАЯ ХАРАКТЕРИСТИКА-ГРАФИК ЗАКУПКИ</w:t>
      </w:r>
      <w:r w:rsidRPr="00D123C2">
        <w:rPr>
          <w:rStyle w:val="af6"/>
          <w:rFonts w:ascii="GHEA Grapalat" w:hAnsi="GHEA Grapalat"/>
          <w:sz w:val="18"/>
          <w:szCs w:val="18"/>
        </w:rPr>
        <w:footnoteReference w:customMarkFollows="1" w:id="20"/>
        <w:t>*</w:t>
      </w:r>
    </w:p>
    <w:p w14:paraId="6191C5EC" w14:textId="77777777" w:rsidR="00043C54" w:rsidRPr="00D123C2" w:rsidRDefault="00043C54" w:rsidP="00043C54">
      <w:pPr>
        <w:widowControl w:val="0"/>
        <w:jc w:val="right"/>
        <w:rPr>
          <w:rFonts w:ascii="GHEA Grapalat" w:hAnsi="GHEA Grapalat"/>
          <w:sz w:val="18"/>
          <w:szCs w:val="18"/>
        </w:rPr>
      </w:pPr>
      <w:r w:rsidRPr="00D123C2">
        <w:rPr>
          <w:rFonts w:ascii="GHEA Grapalat" w:hAnsi="GHEA Grapalat"/>
          <w:sz w:val="18"/>
          <w:szCs w:val="18"/>
        </w:rPr>
        <w:t>Драмов РА</w:t>
      </w:r>
    </w:p>
    <w:tbl>
      <w:tblPr>
        <w:tblW w:w="1638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4"/>
        <w:gridCol w:w="1683"/>
        <w:gridCol w:w="1368"/>
        <w:gridCol w:w="1431"/>
        <w:gridCol w:w="2338"/>
        <w:gridCol w:w="1078"/>
        <w:gridCol w:w="1593"/>
        <w:gridCol w:w="1241"/>
        <w:gridCol w:w="762"/>
        <w:gridCol w:w="1190"/>
        <w:gridCol w:w="935"/>
        <w:gridCol w:w="1047"/>
      </w:tblGrid>
      <w:tr w:rsidR="00043C54" w:rsidRPr="006D02F0" w14:paraId="4BB7A36D" w14:textId="77777777" w:rsidTr="00043C54">
        <w:trPr>
          <w:trHeight w:val="239"/>
        </w:trPr>
        <w:tc>
          <w:tcPr>
            <w:tcW w:w="16380" w:type="dxa"/>
            <w:gridSpan w:val="12"/>
            <w:tcBorders>
              <w:top w:val="single" w:sz="4" w:space="0" w:color="auto"/>
              <w:left w:val="single" w:sz="4" w:space="0" w:color="auto"/>
              <w:bottom w:val="single" w:sz="4" w:space="0" w:color="auto"/>
              <w:right w:val="single" w:sz="4" w:space="0" w:color="auto"/>
            </w:tcBorders>
            <w:vAlign w:val="center"/>
            <w:hideMark/>
          </w:tcPr>
          <w:p w14:paraId="24EDA3F5" w14:textId="4EDEA89C" w:rsidR="00043C54" w:rsidRPr="006D02F0" w:rsidRDefault="00043C54" w:rsidP="008F3D29">
            <w:pPr>
              <w:spacing w:line="256" w:lineRule="auto"/>
              <w:jc w:val="center"/>
              <w:rPr>
                <w:rFonts w:ascii="GHEA Grapalat" w:hAnsi="GHEA Grapalat"/>
                <w:sz w:val="18"/>
                <w:szCs w:val="18"/>
              </w:rPr>
            </w:pPr>
            <w:r w:rsidRPr="006A0DDB">
              <w:rPr>
                <w:rFonts w:ascii="GHEA Grapalat" w:hAnsi="GHEA Grapalat"/>
                <w:sz w:val="18"/>
                <w:szCs w:val="18"/>
              </w:rPr>
              <w:t>Товар</w:t>
            </w:r>
          </w:p>
        </w:tc>
      </w:tr>
      <w:tr w:rsidR="00043C54" w:rsidRPr="006D02F0" w14:paraId="298ABA49" w14:textId="77777777" w:rsidTr="00043C54">
        <w:trPr>
          <w:trHeight w:val="218"/>
        </w:trPr>
        <w:tc>
          <w:tcPr>
            <w:tcW w:w="1714" w:type="dxa"/>
            <w:vMerge w:val="restart"/>
            <w:tcBorders>
              <w:top w:val="single" w:sz="4" w:space="0" w:color="auto"/>
              <w:left w:val="single" w:sz="4" w:space="0" w:color="auto"/>
              <w:bottom w:val="single" w:sz="4" w:space="0" w:color="auto"/>
              <w:right w:val="single" w:sz="4" w:space="0" w:color="auto"/>
            </w:tcBorders>
            <w:vAlign w:val="center"/>
            <w:hideMark/>
          </w:tcPr>
          <w:p w14:paraId="5F0579FE" w14:textId="1F263194" w:rsidR="00043C54" w:rsidRPr="006D02F0" w:rsidRDefault="00043C54" w:rsidP="00043C54">
            <w:pPr>
              <w:spacing w:line="256" w:lineRule="auto"/>
              <w:jc w:val="center"/>
              <w:rPr>
                <w:rFonts w:ascii="GHEA Grapalat" w:hAnsi="GHEA Grapalat"/>
                <w:sz w:val="18"/>
                <w:szCs w:val="18"/>
              </w:rPr>
            </w:pPr>
            <w:r w:rsidRPr="006A0DDB">
              <w:rPr>
                <w:rFonts w:ascii="GHEA Grapalat" w:hAnsi="GHEA Grapalat"/>
                <w:sz w:val="18"/>
                <w:szCs w:val="18"/>
              </w:rPr>
              <w:t xml:space="preserve">номер предусмотренного </w:t>
            </w:r>
            <w:r w:rsidRPr="006A0DDB">
              <w:rPr>
                <w:rFonts w:ascii="GHEA Grapalat" w:hAnsi="GHEA Grapalat"/>
                <w:spacing w:val="-6"/>
                <w:sz w:val="18"/>
                <w:szCs w:val="18"/>
              </w:rPr>
              <w:t>приглашением</w:t>
            </w:r>
            <w:r w:rsidRPr="006A0DDB">
              <w:rPr>
                <w:rFonts w:ascii="GHEA Grapalat" w:hAnsi="GHEA Grapalat"/>
                <w:sz w:val="18"/>
                <w:szCs w:val="18"/>
              </w:rPr>
              <w:t xml:space="preserve"> лота</w:t>
            </w:r>
          </w:p>
        </w:tc>
        <w:tc>
          <w:tcPr>
            <w:tcW w:w="1683" w:type="dxa"/>
            <w:vMerge w:val="restart"/>
            <w:tcBorders>
              <w:top w:val="single" w:sz="4" w:space="0" w:color="auto"/>
              <w:left w:val="single" w:sz="4" w:space="0" w:color="auto"/>
              <w:bottom w:val="single" w:sz="4" w:space="0" w:color="auto"/>
              <w:right w:val="single" w:sz="4" w:space="0" w:color="auto"/>
            </w:tcBorders>
            <w:vAlign w:val="center"/>
            <w:hideMark/>
          </w:tcPr>
          <w:p w14:paraId="7025E69A" w14:textId="5EFA3C86" w:rsidR="00043C54" w:rsidRPr="006D02F0" w:rsidRDefault="00043C54" w:rsidP="00043C54">
            <w:pPr>
              <w:spacing w:line="256" w:lineRule="auto"/>
              <w:jc w:val="center"/>
              <w:rPr>
                <w:rFonts w:ascii="GHEA Grapalat" w:hAnsi="GHEA Grapalat"/>
                <w:sz w:val="18"/>
                <w:szCs w:val="18"/>
              </w:rPr>
            </w:pPr>
            <w:r w:rsidRPr="006A0DDB">
              <w:rPr>
                <w:rFonts w:ascii="GHEA Grapalat" w:hAnsi="GHEA Grapalat"/>
                <w:sz w:val="18"/>
                <w:szCs w:val="18"/>
              </w:rPr>
              <w:t>промежуточный код, предусмотренный планом закупок по классификации ЕЗК (CPV)</w:t>
            </w:r>
          </w:p>
        </w:t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790CA045" w14:textId="708916F5" w:rsidR="00043C54" w:rsidRPr="006D02F0" w:rsidRDefault="00043C54" w:rsidP="00043C54">
            <w:pPr>
              <w:spacing w:line="256" w:lineRule="auto"/>
              <w:jc w:val="center"/>
              <w:rPr>
                <w:rFonts w:ascii="GHEA Grapalat" w:hAnsi="GHEA Grapalat"/>
                <w:sz w:val="18"/>
                <w:szCs w:val="18"/>
              </w:rPr>
            </w:pPr>
            <w:r w:rsidRPr="006A0DDB">
              <w:rPr>
                <w:rFonts w:ascii="GHEA Grapalat" w:hAnsi="GHEA Grapalat"/>
                <w:sz w:val="18"/>
                <w:szCs w:val="18"/>
              </w:rPr>
              <w:t xml:space="preserve">наименование </w:t>
            </w:r>
          </w:p>
        </w:tc>
        <w:tc>
          <w:tcPr>
            <w:tcW w:w="1431" w:type="dxa"/>
            <w:vMerge w:val="restart"/>
            <w:tcBorders>
              <w:top w:val="single" w:sz="4" w:space="0" w:color="auto"/>
              <w:left w:val="single" w:sz="4" w:space="0" w:color="auto"/>
              <w:bottom w:val="single" w:sz="4" w:space="0" w:color="auto"/>
              <w:right w:val="single" w:sz="4" w:space="0" w:color="auto"/>
            </w:tcBorders>
            <w:vAlign w:val="center"/>
            <w:hideMark/>
          </w:tcPr>
          <w:p w14:paraId="746D80DB" w14:textId="0BBF316D" w:rsidR="00043C54" w:rsidRPr="006D02F0" w:rsidRDefault="00043C54" w:rsidP="00043C54">
            <w:pPr>
              <w:spacing w:line="256" w:lineRule="auto"/>
              <w:jc w:val="center"/>
              <w:rPr>
                <w:rFonts w:ascii="GHEA Grapalat" w:hAnsi="GHEA Grapalat"/>
                <w:sz w:val="18"/>
                <w:szCs w:val="18"/>
              </w:rPr>
            </w:pPr>
            <w:r w:rsidRPr="006A0DDB">
              <w:rPr>
                <w:rFonts w:ascii="GHEA Grapalat" w:hAnsi="GHEA Grapalat"/>
                <w:sz w:val="18"/>
                <w:szCs w:val="18"/>
              </w:rPr>
              <w:t xml:space="preserve">товарный знак,маркаи наименование производителя </w:t>
            </w:r>
            <w:r w:rsidRPr="006A0DDB">
              <w:rPr>
                <w:rStyle w:val="af6"/>
                <w:rFonts w:ascii="GHEA Grapalat" w:hAnsi="GHEA Grapalat"/>
                <w:sz w:val="18"/>
                <w:szCs w:val="18"/>
              </w:rPr>
              <w:footnoteReference w:customMarkFollows="1" w:id="21"/>
              <w:t>**</w:t>
            </w:r>
          </w:p>
        </w:tc>
        <w:tc>
          <w:tcPr>
            <w:tcW w:w="2338" w:type="dxa"/>
            <w:vMerge w:val="restart"/>
            <w:tcBorders>
              <w:top w:val="single" w:sz="4" w:space="0" w:color="auto"/>
              <w:left w:val="single" w:sz="4" w:space="0" w:color="auto"/>
              <w:bottom w:val="single" w:sz="4" w:space="0" w:color="auto"/>
              <w:right w:val="single" w:sz="4" w:space="0" w:color="auto"/>
            </w:tcBorders>
            <w:vAlign w:val="center"/>
            <w:hideMark/>
          </w:tcPr>
          <w:p w14:paraId="27F55343" w14:textId="34FB1AC5" w:rsidR="00043C54" w:rsidRPr="006D02F0" w:rsidRDefault="00043C54" w:rsidP="00043C54">
            <w:pPr>
              <w:spacing w:line="256" w:lineRule="auto"/>
              <w:jc w:val="center"/>
              <w:rPr>
                <w:rFonts w:ascii="GHEA Grapalat" w:hAnsi="GHEA Grapalat"/>
                <w:sz w:val="18"/>
                <w:szCs w:val="18"/>
              </w:rPr>
            </w:pPr>
            <w:r w:rsidRPr="006A0DDB">
              <w:rPr>
                <w:rFonts w:ascii="GHEA Grapalat" w:hAnsi="GHEA Grapalat"/>
                <w:sz w:val="18"/>
                <w:szCs w:val="18"/>
              </w:rPr>
              <w:t>техническая характеристика</w:t>
            </w: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14:paraId="0987F501" w14:textId="2513F308" w:rsidR="00043C54" w:rsidRPr="006D02F0" w:rsidRDefault="00043C54" w:rsidP="00043C54">
            <w:pPr>
              <w:spacing w:line="256" w:lineRule="auto"/>
              <w:jc w:val="center"/>
              <w:rPr>
                <w:rFonts w:ascii="GHEA Grapalat" w:hAnsi="GHEA Grapalat"/>
                <w:sz w:val="18"/>
                <w:szCs w:val="18"/>
              </w:rPr>
            </w:pPr>
            <w:r w:rsidRPr="006A0DDB">
              <w:rPr>
                <w:rFonts w:ascii="GHEA Grapalat" w:hAnsi="GHEA Grapalat"/>
                <w:sz w:val="18"/>
                <w:szCs w:val="18"/>
              </w:rPr>
              <w:t>единица измерения</w:t>
            </w:r>
          </w:p>
        </w:tc>
        <w:tc>
          <w:tcPr>
            <w:tcW w:w="1593" w:type="dxa"/>
            <w:vMerge w:val="restart"/>
            <w:tcBorders>
              <w:top w:val="single" w:sz="4" w:space="0" w:color="auto"/>
              <w:left w:val="single" w:sz="4" w:space="0" w:color="auto"/>
              <w:bottom w:val="single" w:sz="4" w:space="0" w:color="auto"/>
              <w:right w:val="single" w:sz="4" w:space="0" w:color="auto"/>
            </w:tcBorders>
            <w:vAlign w:val="center"/>
            <w:hideMark/>
          </w:tcPr>
          <w:p w14:paraId="3FCEDBAA" w14:textId="280004DD" w:rsidR="00043C54" w:rsidRPr="006D02F0" w:rsidRDefault="00043C54" w:rsidP="00043C54">
            <w:pPr>
              <w:spacing w:line="256" w:lineRule="auto"/>
              <w:jc w:val="center"/>
              <w:rPr>
                <w:rFonts w:ascii="GHEA Grapalat" w:hAnsi="GHEA Grapalat"/>
                <w:sz w:val="18"/>
                <w:szCs w:val="18"/>
              </w:rPr>
            </w:pPr>
            <w:r w:rsidRPr="006A0DDB">
              <w:rPr>
                <w:rFonts w:ascii="GHEA Grapalat" w:hAnsi="GHEA Grapalat"/>
                <w:sz w:val="18"/>
                <w:szCs w:val="18"/>
              </w:rPr>
              <w:t>цена единицы/драмов РА</w:t>
            </w:r>
          </w:p>
        </w:tc>
        <w:tc>
          <w:tcPr>
            <w:tcW w:w="1241" w:type="dxa"/>
            <w:vMerge w:val="restart"/>
            <w:tcBorders>
              <w:top w:val="single" w:sz="4" w:space="0" w:color="auto"/>
              <w:left w:val="single" w:sz="4" w:space="0" w:color="auto"/>
              <w:bottom w:val="single" w:sz="4" w:space="0" w:color="auto"/>
              <w:right w:val="single" w:sz="4" w:space="0" w:color="auto"/>
            </w:tcBorders>
            <w:vAlign w:val="center"/>
            <w:hideMark/>
          </w:tcPr>
          <w:p w14:paraId="7DCDDA5A" w14:textId="32611242" w:rsidR="00043C54" w:rsidRPr="006D02F0" w:rsidRDefault="00043C54" w:rsidP="00043C54">
            <w:pPr>
              <w:spacing w:line="256" w:lineRule="auto"/>
              <w:jc w:val="center"/>
              <w:rPr>
                <w:rFonts w:ascii="GHEA Grapalat" w:hAnsi="GHEA Grapalat"/>
                <w:sz w:val="18"/>
                <w:szCs w:val="18"/>
              </w:rPr>
            </w:pPr>
            <w:r w:rsidRPr="006A0DDB">
              <w:rPr>
                <w:rFonts w:ascii="GHEA Grapalat" w:hAnsi="GHEA Grapalat"/>
                <w:sz w:val="18"/>
                <w:szCs w:val="18"/>
              </w:rPr>
              <w:t>общая цена/драмов РА</w:t>
            </w:r>
          </w:p>
        </w:tc>
        <w:tc>
          <w:tcPr>
            <w:tcW w:w="762" w:type="dxa"/>
            <w:vMerge w:val="restart"/>
            <w:tcBorders>
              <w:top w:val="single" w:sz="4" w:space="0" w:color="auto"/>
              <w:left w:val="single" w:sz="4" w:space="0" w:color="auto"/>
              <w:bottom w:val="single" w:sz="4" w:space="0" w:color="auto"/>
              <w:right w:val="single" w:sz="4" w:space="0" w:color="auto"/>
            </w:tcBorders>
            <w:vAlign w:val="center"/>
            <w:hideMark/>
          </w:tcPr>
          <w:p w14:paraId="5D3EA77A" w14:textId="7762E117" w:rsidR="00043C54" w:rsidRPr="006D02F0" w:rsidRDefault="00043C54" w:rsidP="00043C54">
            <w:pPr>
              <w:spacing w:line="256" w:lineRule="auto"/>
              <w:jc w:val="center"/>
              <w:rPr>
                <w:rFonts w:ascii="GHEA Grapalat" w:hAnsi="GHEA Grapalat"/>
                <w:sz w:val="18"/>
                <w:szCs w:val="18"/>
              </w:rPr>
            </w:pPr>
            <w:r w:rsidRPr="006A0DDB">
              <w:rPr>
                <w:rFonts w:ascii="GHEA Grapalat" w:hAnsi="GHEA Grapalat"/>
                <w:sz w:val="18"/>
                <w:szCs w:val="18"/>
              </w:rPr>
              <w:t>общий объем</w:t>
            </w:r>
          </w:p>
        </w:tc>
        <w:tc>
          <w:tcPr>
            <w:tcW w:w="3172" w:type="dxa"/>
            <w:gridSpan w:val="3"/>
            <w:tcBorders>
              <w:top w:val="single" w:sz="4" w:space="0" w:color="auto"/>
              <w:left w:val="single" w:sz="4" w:space="0" w:color="auto"/>
              <w:bottom w:val="single" w:sz="4" w:space="0" w:color="auto"/>
              <w:right w:val="single" w:sz="4" w:space="0" w:color="auto"/>
            </w:tcBorders>
            <w:vAlign w:val="center"/>
            <w:hideMark/>
          </w:tcPr>
          <w:p w14:paraId="47ABEC08" w14:textId="790A1DD5" w:rsidR="00043C54" w:rsidRPr="006D02F0" w:rsidRDefault="00043C54" w:rsidP="00043C54">
            <w:pPr>
              <w:spacing w:line="256" w:lineRule="auto"/>
              <w:jc w:val="center"/>
              <w:rPr>
                <w:rFonts w:ascii="GHEA Grapalat" w:hAnsi="GHEA Grapalat"/>
                <w:sz w:val="18"/>
                <w:szCs w:val="18"/>
              </w:rPr>
            </w:pPr>
            <w:r w:rsidRPr="006A0DDB">
              <w:rPr>
                <w:rFonts w:ascii="GHEA Grapalat" w:hAnsi="GHEA Grapalat"/>
                <w:sz w:val="18"/>
                <w:szCs w:val="18"/>
              </w:rPr>
              <w:t>поставки</w:t>
            </w:r>
          </w:p>
        </w:tc>
      </w:tr>
      <w:tr w:rsidR="00043C54" w:rsidRPr="006D02F0" w14:paraId="0820B34D" w14:textId="77777777" w:rsidTr="00043C54">
        <w:trPr>
          <w:trHeight w:val="1547"/>
        </w:trPr>
        <w:tc>
          <w:tcPr>
            <w:tcW w:w="1714" w:type="dxa"/>
            <w:vMerge/>
            <w:tcBorders>
              <w:top w:val="single" w:sz="4" w:space="0" w:color="auto"/>
              <w:left w:val="single" w:sz="4" w:space="0" w:color="auto"/>
              <w:bottom w:val="single" w:sz="4" w:space="0" w:color="auto"/>
              <w:right w:val="single" w:sz="4" w:space="0" w:color="auto"/>
            </w:tcBorders>
            <w:vAlign w:val="center"/>
            <w:hideMark/>
          </w:tcPr>
          <w:p w14:paraId="4A195205" w14:textId="77777777" w:rsidR="00043C54" w:rsidRPr="006D02F0" w:rsidRDefault="00043C54" w:rsidP="00043C54">
            <w:pPr>
              <w:spacing w:line="256" w:lineRule="auto"/>
              <w:rPr>
                <w:rFonts w:ascii="GHEA Grapalat" w:hAnsi="GHEA Grapalat"/>
                <w:sz w:val="18"/>
                <w:szCs w:val="18"/>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14:paraId="486C58F1" w14:textId="77777777" w:rsidR="00043C54" w:rsidRPr="006D02F0" w:rsidRDefault="00043C54" w:rsidP="00043C54">
            <w:pPr>
              <w:spacing w:line="256" w:lineRule="auto"/>
              <w:rPr>
                <w:rFonts w:ascii="GHEA Grapalat" w:hAnsi="GHEA Grapalat"/>
                <w:sz w:val="18"/>
                <w:szCs w:val="18"/>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14:paraId="7F9CE831" w14:textId="77777777" w:rsidR="00043C54" w:rsidRPr="006D02F0" w:rsidRDefault="00043C54" w:rsidP="00043C54">
            <w:pPr>
              <w:spacing w:line="256" w:lineRule="auto"/>
              <w:rPr>
                <w:rFonts w:ascii="GHEA Grapalat" w:hAnsi="GHEA Grapalat"/>
                <w:sz w:val="18"/>
                <w:szCs w:val="18"/>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14:paraId="4184AD6A" w14:textId="77777777" w:rsidR="00043C54" w:rsidRPr="006D02F0" w:rsidRDefault="00043C54" w:rsidP="00043C54">
            <w:pPr>
              <w:spacing w:line="256" w:lineRule="auto"/>
              <w:rPr>
                <w:rFonts w:ascii="GHEA Grapalat" w:hAnsi="GHEA Grapalat"/>
                <w:sz w:val="18"/>
                <w:szCs w:val="18"/>
              </w:rPr>
            </w:pPr>
          </w:p>
        </w:tc>
        <w:tc>
          <w:tcPr>
            <w:tcW w:w="2338" w:type="dxa"/>
            <w:vMerge/>
            <w:tcBorders>
              <w:top w:val="single" w:sz="4" w:space="0" w:color="auto"/>
              <w:left w:val="single" w:sz="4" w:space="0" w:color="auto"/>
              <w:bottom w:val="single" w:sz="4" w:space="0" w:color="auto"/>
              <w:right w:val="single" w:sz="4" w:space="0" w:color="auto"/>
            </w:tcBorders>
            <w:vAlign w:val="center"/>
            <w:hideMark/>
          </w:tcPr>
          <w:p w14:paraId="19FDA10A" w14:textId="77777777" w:rsidR="00043C54" w:rsidRPr="006D02F0" w:rsidRDefault="00043C54" w:rsidP="00043C54">
            <w:pPr>
              <w:spacing w:line="256" w:lineRule="auto"/>
              <w:rPr>
                <w:rFonts w:ascii="GHEA Grapalat" w:hAnsi="GHEA Grapalat"/>
                <w:sz w:val="18"/>
                <w:szCs w:val="18"/>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3217B4D5" w14:textId="77777777" w:rsidR="00043C54" w:rsidRPr="006D02F0" w:rsidRDefault="00043C54" w:rsidP="00043C54">
            <w:pPr>
              <w:spacing w:line="256" w:lineRule="auto"/>
              <w:rPr>
                <w:rFonts w:ascii="GHEA Grapalat" w:hAnsi="GHEA Grapalat"/>
                <w:sz w:val="18"/>
                <w:szCs w:val="18"/>
              </w:rPr>
            </w:pPr>
          </w:p>
        </w:tc>
        <w:tc>
          <w:tcPr>
            <w:tcW w:w="1593" w:type="dxa"/>
            <w:vMerge/>
            <w:tcBorders>
              <w:top w:val="single" w:sz="4" w:space="0" w:color="auto"/>
              <w:left w:val="single" w:sz="4" w:space="0" w:color="auto"/>
              <w:bottom w:val="single" w:sz="4" w:space="0" w:color="auto"/>
              <w:right w:val="single" w:sz="4" w:space="0" w:color="auto"/>
            </w:tcBorders>
            <w:vAlign w:val="center"/>
            <w:hideMark/>
          </w:tcPr>
          <w:p w14:paraId="52810BB2" w14:textId="77777777" w:rsidR="00043C54" w:rsidRPr="006D02F0" w:rsidRDefault="00043C54" w:rsidP="00043C54">
            <w:pPr>
              <w:spacing w:line="256" w:lineRule="auto"/>
              <w:rPr>
                <w:rFonts w:ascii="GHEA Grapalat" w:hAnsi="GHEA Grapalat"/>
                <w:sz w:val="18"/>
                <w:szCs w:val="18"/>
              </w:rPr>
            </w:pPr>
          </w:p>
        </w:tc>
        <w:tc>
          <w:tcPr>
            <w:tcW w:w="1241" w:type="dxa"/>
            <w:vMerge/>
            <w:tcBorders>
              <w:top w:val="single" w:sz="4" w:space="0" w:color="auto"/>
              <w:left w:val="single" w:sz="4" w:space="0" w:color="auto"/>
              <w:bottom w:val="single" w:sz="4" w:space="0" w:color="auto"/>
              <w:right w:val="single" w:sz="4" w:space="0" w:color="auto"/>
            </w:tcBorders>
            <w:vAlign w:val="center"/>
            <w:hideMark/>
          </w:tcPr>
          <w:p w14:paraId="3BAA8DF8" w14:textId="77777777" w:rsidR="00043C54" w:rsidRPr="006D02F0" w:rsidRDefault="00043C54" w:rsidP="00043C54">
            <w:pPr>
              <w:spacing w:line="256" w:lineRule="auto"/>
              <w:rPr>
                <w:rFonts w:ascii="GHEA Grapalat" w:hAnsi="GHEA Grapalat"/>
                <w:sz w:val="18"/>
                <w:szCs w:val="18"/>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191548ED" w14:textId="77777777" w:rsidR="00043C54" w:rsidRPr="006D02F0" w:rsidRDefault="00043C54" w:rsidP="00043C54">
            <w:pPr>
              <w:spacing w:line="256" w:lineRule="auto"/>
              <w:rPr>
                <w:rFonts w:ascii="GHEA Grapalat" w:hAnsi="GHEA Grapalat"/>
                <w:sz w:val="18"/>
                <w:szCs w:val="18"/>
              </w:rPr>
            </w:pPr>
          </w:p>
        </w:tc>
        <w:tc>
          <w:tcPr>
            <w:tcW w:w="1190" w:type="dxa"/>
            <w:tcBorders>
              <w:top w:val="single" w:sz="4" w:space="0" w:color="auto"/>
              <w:left w:val="single" w:sz="4" w:space="0" w:color="auto"/>
              <w:bottom w:val="single" w:sz="4" w:space="0" w:color="auto"/>
              <w:right w:val="single" w:sz="4" w:space="0" w:color="auto"/>
            </w:tcBorders>
            <w:vAlign w:val="center"/>
            <w:hideMark/>
          </w:tcPr>
          <w:p w14:paraId="609B59CD" w14:textId="496561CE" w:rsidR="00043C54" w:rsidRPr="006D02F0" w:rsidRDefault="00043C54" w:rsidP="00043C54">
            <w:pPr>
              <w:spacing w:line="256" w:lineRule="auto"/>
              <w:jc w:val="center"/>
              <w:rPr>
                <w:rFonts w:ascii="GHEA Grapalat" w:hAnsi="GHEA Grapalat"/>
                <w:sz w:val="18"/>
                <w:szCs w:val="18"/>
              </w:rPr>
            </w:pPr>
            <w:r w:rsidRPr="006A0DDB">
              <w:rPr>
                <w:rFonts w:ascii="GHEA Grapalat" w:hAnsi="GHEA Grapalat"/>
                <w:sz w:val="18"/>
                <w:szCs w:val="18"/>
              </w:rPr>
              <w:t>адрес</w:t>
            </w:r>
          </w:p>
        </w:tc>
        <w:tc>
          <w:tcPr>
            <w:tcW w:w="935" w:type="dxa"/>
            <w:tcBorders>
              <w:top w:val="single" w:sz="4" w:space="0" w:color="auto"/>
              <w:left w:val="single" w:sz="4" w:space="0" w:color="auto"/>
              <w:bottom w:val="single" w:sz="4" w:space="0" w:color="auto"/>
              <w:right w:val="single" w:sz="4" w:space="0" w:color="auto"/>
            </w:tcBorders>
            <w:vAlign w:val="center"/>
            <w:hideMark/>
          </w:tcPr>
          <w:p w14:paraId="42D10608" w14:textId="4FF06094" w:rsidR="00043C54" w:rsidRPr="006D02F0" w:rsidRDefault="00043C54" w:rsidP="00043C54">
            <w:pPr>
              <w:spacing w:line="256" w:lineRule="auto"/>
              <w:jc w:val="center"/>
              <w:rPr>
                <w:rFonts w:ascii="GHEA Grapalat" w:hAnsi="GHEA Grapalat"/>
                <w:sz w:val="18"/>
                <w:szCs w:val="18"/>
              </w:rPr>
            </w:pPr>
            <w:r w:rsidRPr="006A0DDB">
              <w:rPr>
                <w:rFonts w:ascii="GHEA Grapalat" w:hAnsi="GHEA Grapalat"/>
                <w:sz w:val="18"/>
                <w:szCs w:val="18"/>
              </w:rPr>
              <w:t>объем</w:t>
            </w:r>
          </w:p>
        </w:tc>
        <w:tc>
          <w:tcPr>
            <w:tcW w:w="1047" w:type="dxa"/>
            <w:tcBorders>
              <w:top w:val="single" w:sz="4" w:space="0" w:color="auto"/>
              <w:left w:val="single" w:sz="4" w:space="0" w:color="auto"/>
              <w:bottom w:val="single" w:sz="4" w:space="0" w:color="auto"/>
              <w:right w:val="single" w:sz="4" w:space="0" w:color="auto"/>
            </w:tcBorders>
            <w:vAlign w:val="center"/>
          </w:tcPr>
          <w:p w14:paraId="53B5F384" w14:textId="77777777" w:rsidR="00043C54" w:rsidRPr="006A0DDB" w:rsidRDefault="00043C54" w:rsidP="00043C54">
            <w:pPr>
              <w:jc w:val="center"/>
              <w:rPr>
                <w:rFonts w:ascii="GHEA Grapalat" w:hAnsi="GHEA Grapalat"/>
                <w:sz w:val="18"/>
                <w:szCs w:val="18"/>
              </w:rPr>
            </w:pPr>
            <w:r w:rsidRPr="006A0DDB">
              <w:rPr>
                <w:rFonts w:ascii="GHEA Grapalat" w:hAnsi="GHEA Grapalat"/>
                <w:sz w:val="18"/>
                <w:szCs w:val="18"/>
              </w:rPr>
              <w:t>Срок***</w:t>
            </w:r>
          </w:p>
          <w:p w14:paraId="4815D1DC" w14:textId="77777777" w:rsidR="00043C54" w:rsidRPr="006D02F0" w:rsidRDefault="00043C54" w:rsidP="00043C54">
            <w:pPr>
              <w:spacing w:line="256" w:lineRule="auto"/>
              <w:jc w:val="center"/>
              <w:rPr>
                <w:rFonts w:ascii="GHEA Grapalat" w:hAnsi="GHEA Grapalat"/>
                <w:sz w:val="18"/>
                <w:szCs w:val="18"/>
              </w:rPr>
            </w:pPr>
          </w:p>
        </w:tc>
      </w:tr>
      <w:tr w:rsidR="00172750" w:rsidRPr="006D02F0" w14:paraId="41BEAB96" w14:textId="77777777" w:rsidTr="00043C54">
        <w:trPr>
          <w:trHeight w:val="1400"/>
        </w:trPr>
        <w:tc>
          <w:tcPr>
            <w:tcW w:w="1714" w:type="dxa"/>
            <w:tcBorders>
              <w:top w:val="single" w:sz="4" w:space="0" w:color="auto"/>
              <w:left w:val="single" w:sz="4" w:space="0" w:color="auto"/>
              <w:right w:val="single" w:sz="4" w:space="0" w:color="auto"/>
            </w:tcBorders>
            <w:vAlign w:val="center"/>
            <w:hideMark/>
          </w:tcPr>
          <w:p w14:paraId="698B444C" w14:textId="77777777" w:rsidR="00172750" w:rsidRPr="006D02F0" w:rsidRDefault="00172750" w:rsidP="00172750">
            <w:pPr>
              <w:spacing w:line="256" w:lineRule="auto"/>
              <w:jc w:val="center"/>
              <w:rPr>
                <w:rFonts w:ascii="GHEA Grapalat" w:hAnsi="GHEA Grapalat"/>
                <w:sz w:val="18"/>
                <w:szCs w:val="18"/>
                <w:lang w:val="hy-AM"/>
              </w:rPr>
            </w:pPr>
            <w:r w:rsidRPr="006D02F0">
              <w:rPr>
                <w:rFonts w:ascii="GHEA Grapalat" w:hAnsi="GHEA Grapalat"/>
                <w:sz w:val="18"/>
                <w:szCs w:val="18"/>
                <w:lang w:val="hy-AM"/>
              </w:rPr>
              <w:t>1</w:t>
            </w:r>
          </w:p>
        </w:tc>
        <w:tc>
          <w:tcPr>
            <w:tcW w:w="1683" w:type="dxa"/>
            <w:tcBorders>
              <w:top w:val="single" w:sz="4" w:space="0" w:color="auto"/>
              <w:left w:val="single" w:sz="4" w:space="0" w:color="auto"/>
              <w:right w:val="single" w:sz="4" w:space="0" w:color="auto"/>
            </w:tcBorders>
            <w:vAlign w:val="center"/>
          </w:tcPr>
          <w:p w14:paraId="1EC801B6" w14:textId="1821EF88" w:rsidR="00172750" w:rsidRPr="006D02F0" w:rsidRDefault="00B519B2" w:rsidP="00172750">
            <w:pPr>
              <w:spacing w:line="256" w:lineRule="auto"/>
              <w:jc w:val="center"/>
              <w:rPr>
                <w:rFonts w:ascii="GHEA Grapalat" w:hAnsi="GHEA Grapalat" w:cs="Arial"/>
                <w:sz w:val="18"/>
                <w:szCs w:val="18"/>
              </w:rPr>
            </w:pPr>
            <w:r>
              <w:rPr>
                <w:rFonts w:ascii="GHEA Grapalat" w:hAnsi="GHEA Grapalat" w:cs="Arial"/>
                <w:sz w:val="18"/>
                <w:szCs w:val="18"/>
              </w:rPr>
              <w:t>15842100</w:t>
            </w:r>
          </w:p>
        </w:tc>
        <w:tc>
          <w:tcPr>
            <w:tcW w:w="1368" w:type="dxa"/>
            <w:tcBorders>
              <w:top w:val="single" w:sz="4" w:space="0" w:color="auto"/>
              <w:left w:val="single" w:sz="4" w:space="0" w:color="auto"/>
              <w:right w:val="single" w:sz="4" w:space="0" w:color="auto"/>
            </w:tcBorders>
            <w:vAlign w:val="center"/>
          </w:tcPr>
          <w:p w14:paraId="79F65E62" w14:textId="03D19CED" w:rsidR="00172750" w:rsidRPr="00172750" w:rsidRDefault="00172750" w:rsidP="00172750">
            <w:pPr>
              <w:pStyle w:val="23"/>
              <w:spacing w:line="240" w:lineRule="auto"/>
              <w:ind w:firstLine="0"/>
              <w:jc w:val="center"/>
              <w:rPr>
                <w:rFonts w:ascii="GHEA Grapalat" w:hAnsi="GHEA Grapalat" w:cs="Arial"/>
                <w:sz w:val="16"/>
                <w:szCs w:val="16"/>
              </w:rPr>
            </w:pPr>
            <w:r w:rsidRPr="00172750">
              <w:rPr>
                <w:rFonts w:ascii="GHEA Grapalat" w:hAnsi="GHEA Grapalat" w:cs="Arial"/>
                <w:sz w:val="16"/>
                <w:szCs w:val="16"/>
              </w:rPr>
              <w:t>Шоколад</w:t>
            </w:r>
          </w:p>
        </w:tc>
        <w:tc>
          <w:tcPr>
            <w:tcW w:w="1431" w:type="dxa"/>
            <w:tcBorders>
              <w:top w:val="single" w:sz="4" w:space="0" w:color="auto"/>
              <w:left w:val="single" w:sz="4" w:space="0" w:color="auto"/>
              <w:right w:val="single" w:sz="4" w:space="0" w:color="auto"/>
            </w:tcBorders>
            <w:vAlign w:val="center"/>
          </w:tcPr>
          <w:p w14:paraId="7B8FC970" w14:textId="77777777" w:rsidR="00172750" w:rsidRPr="006D02F0" w:rsidRDefault="00172750" w:rsidP="00172750">
            <w:pPr>
              <w:spacing w:line="256" w:lineRule="auto"/>
              <w:jc w:val="center"/>
              <w:rPr>
                <w:rFonts w:ascii="GHEA Grapalat" w:hAnsi="GHEA Grapalat"/>
                <w:sz w:val="18"/>
                <w:szCs w:val="18"/>
              </w:rPr>
            </w:pPr>
          </w:p>
        </w:tc>
        <w:tc>
          <w:tcPr>
            <w:tcW w:w="2338" w:type="dxa"/>
            <w:tcBorders>
              <w:top w:val="single" w:sz="4" w:space="0" w:color="auto"/>
              <w:left w:val="single" w:sz="4" w:space="0" w:color="auto"/>
              <w:right w:val="single" w:sz="4" w:space="0" w:color="auto"/>
            </w:tcBorders>
            <w:vAlign w:val="center"/>
          </w:tcPr>
          <w:p w14:paraId="24738BBE" w14:textId="77777777" w:rsidR="00172750" w:rsidRPr="00F44525" w:rsidRDefault="00172750" w:rsidP="00172750">
            <w:pPr>
              <w:jc w:val="both"/>
              <w:rPr>
                <w:rFonts w:ascii="GHEA Grapalat" w:hAnsi="GHEA Grapalat"/>
                <w:b/>
                <w:bCs/>
                <w:sz w:val="18"/>
                <w:szCs w:val="18"/>
              </w:rPr>
            </w:pPr>
            <w:r w:rsidRPr="00F44525">
              <w:rPr>
                <w:rFonts w:ascii="GHEA Grapalat" w:hAnsi="GHEA Grapalat"/>
                <w:b/>
                <w:bCs/>
                <w:sz w:val="18"/>
                <w:szCs w:val="18"/>
              </w:rPr>
              <w:t>Шоколадная плитка с бобовыми</w:t>
            </w:r>
          </w:p>
          <w:p w14:paraId="7FC4C8CB" w14:textId="77777777" w:rsidR="00172750" w:rsidRPr="00F44525" w:rsidRDefault="00172750" w:rsidP="00172750">
            <w:pPr>
              <w:jc w:val="both"/>
              <w:rPr>
                <w:rFonts w:ascii="GHEA Grapalat" w:hAnsi="GHEA Grapalat"/>
                <w:b/>
                <w:bCs/>
                <w:sz w:val="18"/>
                <w:szCs w:val="18"/>
              </w:rPr>
            </w:pPr>
            <w:r w:rsidRPr="00F44525">
              <w:rPr>
                <w:rFonts w:ascii="GHEA Grapalat" w:hAnsi="GHEA Grapalat"/>
                <w:b/>
                <w:bCs/>
                <w:sz w:val="18"/>
                <w:szCs w:val="18"/>
              </w:rPr>
              <w:t>содержание шоколада: 50-60%, состав (в основном): какао тертое, сахар, какао-масло, сахар, различные орехи и семена, вес: не менее 30 грамм</w:t>
            </w:r>
          </w:p>
          <w:p w14:paraId="01F2017A" w14:textId="1AAF1709" w:rsidR="00172750" w:rsidRPr="006D02F0" w:rsidRDefault="00172750" w:rsidP="00172750">
            <w:pPr>
              <w:jc w:val="both"/>
              <w:rPr>
                <w:rFonts w:ascii="GHEA Grapalat" w:hAnsi="GHEA Grapalat"/>
                <w:sz w:val="18"/>
                <w:szCs w:val="18"/>
              </w:rPr>
            </w:pPr>
          </w:p>
          <w:p w14:paraId="3C2F5AD2" w14:textId="77777777" w:rsidR="00172750" w:rsidRPr="00043C54" w:rsidRDefault="00172750" w:rsidP="00172750">
            <w:pPr>
              <w:pStyle w:val="3"/>
              <w:shd w:val="clear" w:color="auto" w:fill="FFFFFF"/>
              <w:spacing w:before="450" w:line="210" w:lineRule="atLeast"/>
              <w:jc w:val="left"/>
              <w:textAlignment w:val="baseline"/>
              <w:rPr>
                <w:rFonts w:ascii="GHEA Grapalat" w:hAnsi="GHEA Grapalat" w:cs="Arial"/>
                <w:i w:val="0"/>
                <w:iCs/>
                <w:sz w:val="18"/>
                <w:szCs w:val="18"/>
              </w:rPr>
            </w:pPr>
          </w:p>
        </w:tc>
        <w:tc>
          <w:tcPr>
            <w:tcW w:w="1078" w:type="dxa"/>
            <w:tcBorders>
              <w:top w:val="single" w:sz="4" w:space="0" w:color="auto"/>
              <w:left w:val="single" w:sz="4" w:space="0" w:color="auto"/>
              <w:right w:val="single" w:sz="4" w:space="0" w:color="auto"/>
            </w:tcBorders>
            <w:vAlign w:val="center"/>
            <w:hideMark/>
          </w:tcPr>
          <w:p w14:paraId="7FBBF84A" w14:textId="202633F2" w:rsidR="00172750" w:rsidRPr="00043C54" w:rsidRDefault="00172750" w:rsidP="00172750">
            <w:pPr>
              <w:spacing w:line="256" w:lineRule="auto"/>
              <w:jc w:val="center"/>
              <w:rPr>
                <w:rFonts w:ascii="GHEA Grapalat" w:hAnsi="GHEA Grapalat"/>
                <w:sz w:val="18"/>
                <w:szCs w:val="18"/>
              </w:rPr>
            </w:pPr>
            <w:r>
              <w:rPr>
                <w:rFonts w:ascii="GHEA Grapalat" w:hAnsi="GHEA Grapalat"/>
                <w:sz w:val="18"/>
                <w:szCs w:val="18"/>
              </w:rPr>
              <w:t>шт</w:t>
            </w:r>
          </w:p>
        </w:tc>
        <w:tc>
          <w:tcPr>
            <w:tcW w:w="1593" w:type="dxa"/>
            <w:tcBorders>
              <w:top w:val="single" w:sz="4" w:space="0" w:color="auto"/>
              <w:left w:val="single" w:sz="4" w:space="0" w:color="auto"/>
              <w:right w:val="single" w:sz="4" w:space="0" w:color="auto"/>
            </w:tcBorders>
            <w:vAlign w:val="center"/>
          </w:tcPr>
          <w:p w14:paraId="69312318" w14:textId="77777777" w:rsidR="00172750" w:rsidRPr="006D02F0" w:rsidRDefault="00172750" w:rsidP="00172750">
            <w:pPr>
              <w:spacing w:line="256" w:lineRule="auto"/>
              <w:jc w:val="center"/>
              <w:rPr>
                <w:rFonts w:ascii="GHEA Grapalat" w:hAnsi="GHEA Grapalat"/>
                <w:sz w:val="18"/>
                <w:szCs w:val="18"/>
              </w:rPr>
            </w:pPr>
          </w:p>
        </w:tc>
        <w:tc>
          <w:tcPr>
            <w:tcW w:w="1241" w:type="dxa"/>
            <w:tcBorders>
              <w:top w:val="single" w:sz="4" w:space="0" w:color="auto"/>
              <w:left w:val="single" w:sz="4" w:space="0" w:color="auto"/>
              <w:right w:val="single" w:sz="4" w:space="0" w:color="auto"/>
            </w:tcBorders>
            <w:vAlign w:val="center"/>
          </w:tcPr>
          <w:p w14:paraId="1D1C456F" w14:textId="77777777" w:rsidR="00172750" w:rsidRPr="006D02F0" w:rsidRDefault="00172750" w:rsidP="00172750">
            <w:pPr>
              <w:rPr>
                <w:rFonts w:ascii="GHEA Grapalat" w:hAnsi="GHEA Grapalat"/>
                <w:sz w:val="18"/>
                <w:szCs w:val="18"/>
              </w:rPr>
            </w:pPr>
          </w:p>
        </w:tc>
        <w:tc>
          <w:tcPr>
            <w:tcW w:w="762" w:type="dxa"/>
            <w:tcBorders>
              <w:top w:val="single" w:sz="4" w:space="0" w:color="auto"/>
              <w:left w:val="single" w:sz="4" w:space="0" w:color="auto"/>
              <w:right w:val="single" w:sz="4" w:space="0" w:color="auto"/>
            </w:tcBorders>
            <w:vAlign w:val="center"/>
          </w:tcPr>
          <w:p w14:paraId="60A07483" w14:textId="77777777" w:rsidR="00172750" w:rsidRPr="006D02F0" w:rsidRDefault="00172750" w:rsidP="00172750">
            <w:pPr>
              <w:spacing w:line="256" w:lineRule="auto"/>
              <w:jc w:val="center"/>
              <w:rPr>
                <w:rFonts w:ascii="GHEA Grapalat" w:hAnsi="GHEA Grapalat"/>
                <w:sz w:val="18"/>
                <w:szCs w:val="18"/>
                <w:lang w:val="hy-AM"/>
              </w:rPr>
            </w:pPr>
            <w:r w:rsidRPr="006D02F0">
              <w:rPr>
                <w:rFonts w:ascii="GHEA Grapalat" w:hAnsi="GHEA Grapalat"/>
                <w:sz w:val="18"/>
                <w:szCs w:val="18"/>
              </w:rPr>
              <w:t>3000</w:t>
            </w:r>
          </w:p>
        </w:tc>
        <w:tc>
          <w:tcPr>
            <w:tcW w:w="1190" w:type="dxa"/>
            <w:tcBorders>
              <w:top w:val="single" w:sz="4" w:space="0" w:color="auto"/>
              <w:left w:val="single" w:sz="4" w:space="0" w:color="auto"/>
              <w:right w:val="single" w:sz="4" w:space="0" w:color="auto"/>
            </w:tcBorders>
            <w:vAlign w:val="center"/>
          </w:tcPr>
          <w:p w14:paraId="580846C0" w14:textId="77777777" w:rsidR="00172750" w:rsidRPr="006A0DDB" w:rsidRDefault="00172750" w:rsidP="00172750">
            <w:pPr>
              <w:rPr>
                <w:rFonts w:ascii="GHEA Grapalat" w:hAnsi="GHEA Grapalat"/>
                <w:sz w:val="18"/>
                <w:szCs w:val="18"/>
              </w:rPr>
            </w:pPr>
            <w:r w:rsidRPr="006A0DDB">
              <w:rPr>
                <w:rFonts w:ascii="GHEA Grapalat" w:hAnsi="GHEA Grapalat"/>
                <w:sz w:val="18"/>
                <w:szCs w:val="18"/>
              </w:rPr>
              <w:t>Г. Ереван, Туманяна 54</w:t>
            </w:r>
          </w:p>
          <w:p w14:paraId="06A2A07B" w14:textId="51F25088" w:rsidR="00172750" w:rsidRPr="006D02F0" w:rsidRDefault="00172750" w:rsidP="00172750">
            <w:pPr>
              <w:spacing w:line="256" w:lineRule="auto"/>
              <w:jc w:val="center"/>
              <w:rPr>
                <w:rFonts w:ascii="GHEA Grapalat" w:hAnsi="GHEA Grapalat"/>
                <w:sz w:val="18"/>
                <w:szCs w:val="18"/>
              </w:rPr>
            </w:pPr>
          </w:p>
        </w:tc>
        <w:tc>
          <w:tcPr>
            <w:tcW w:w="935" w:type="dxa"/>
            <w:tcBorders>
              <w:top w:val="single" w:sz="4" w:space="0" w:color="auto"/>
              <w:left w:val="single" w:sz="4" w:space="0" w:color="auto"/>
              <w:right w:val="single" w:sz="4" w:space="0" w:color="auto"/>
            </w:tcBorders>
            <w:vAlign w:val="center"/>
          </w:tcPr>
          <w:p w14:paraId="27F34ED3" w14:textId="77777777" w:rsidR="00172750" w:rsidRPr="006D02F0" w:rsidRDefault="00172750" w:rsidP="00172750">
            <w:pPr>
              <w:spacing w:line="256" w:lineRule="auto"/>
              <w:jc w:val="center"/>
              <w:rPr>
                <w:rFonts w:ascii="GHEA Grapalat" w:hAnsi="GHEA Grapalat"/>
                <w:sz w:val="18"/>
                <w:szCs w:val="18"/>
                <w:lang w:val="hy-AM"/>
              </w:rPr>
            </w:pPr>
            <w:r w:rsidRPr="006D02F0">
              <w:rPr>
                <w:rFonts w:ascii="GHEA Grapalat" w:hAnsi="GHEA Grapalat"/>
                <w:sz w:val="18"/>
                <w:szCs w:val="18"/>
              </w:rPr>
              <w:t>3000</w:t>
            </w:r>
          </w:p>
        </w:tc>
        <w:tc>
          <w:tcPr>
            <w:tcW w:w="1047" w:type="dxa"/>
            <w:tcBorders>
              <w:top w:val="single" w:sz="4" w:space="0" w:color="auto"/>
              <w:left w:val="single" w:sz="4" w:space="0" w:color="auto"/>
              <w:right w:val="single" w:sz="4" w:space="0" w:color="auto"/>
            </w:tcBorders>
            <w:vAlign w:val="center"/>
          </w:tcPr>
          <w:p w14:paraId="3C23BAB6" w14:textId="4A19DE0A" w:rsidR="00172750" w:rsidRPr="00043C54" w:rsidRDefault="00172750" w:rsidP="003818E2">
            <w:pPr>
              <w:spacing w:line="256" w:lineRule="auto"/>
              <w:jc w:val="center"/>
              <w:rPr>
                <w:rFonts w:ascii="GHEA Grapalat" w:hAnsi="GHEA Grapalat"/>
                <w:sz w:val="18"/>
                <w:szCs w:val="18"/>
              </w:rPr>
            </w:pPr>
            <w:r>
              <w:rPr>
                <w:rFonts w:ascii="GHEA Grapalat" w:hAnsi="GHEA Grapalat"/>
                <w:color w:val="000000"/>
                <w:sz w:val="18"/>
                <w:szCs w:val="18"/>
              </w:rPr>
              <w:t xml:space="preserve">С подписание </w:t>
            </w:r>
            <w:r w:rsidR="003818E2">
              <w:rPr>
                <w:rFonts w:ascii="GHEA Grapalat" w:hAnsi="GHEA Grapalat"/>
                <w:color w:val="000000"/>
                <w:sz w:val="18"/>
                <w:szCs w:val="18"/>
              </w:rPr>
              <w:t>соглашения/</w:t>
            </w:r>
            <w:r>
              <w:rPr>
                <w:rFonts w:ascii="GHEA Grapalat" w:hAnsi="GHEA Grapalat"/>
                <w:color w:val="000000"/>
                <w:sz w:val="18"/>
                <w:szCs w:val="18"/>
              </w:rPr>
              <w:t>договора до 3</w:t>
            </w:r>
            <w:r w:rsidR="003818E2">
              <w:rPr>
                <w:rFonts w:ascii="GHEA Grapalat" w:hAnsi="GHEA Grapalat"/>
                <w:color w:val="000000"/>
                <w:sz w:val="18"/>
                <w:szCs w:val="18"/>
              </w:rPr>
              <w:t>1</w:t>
            </w:r>
            <w:r>
              <w:rPr>
                <w:rFonts w:ascii="GHEA Grapalat" w:hAnsi="GHEA Grapalat"/>
                <w:color w:val="000000"/>
                <w:sz w:val="18"/>
                <w:szCs w:val="18"/>
              </w:rPr>
              <w:t xml:space="preserve"> декабрь 202</w:t>
            </w:r>
            <w:r w:rsidR="003818E2">
              <w:rPr>
                <w:rFonts w:ascii="GHEA Grapalat" w:hAnsi="GHEA Grapalat"/>
                <w:color w:val="000000"/>
                <w:sz w:val="18"/>
                <w:szCs w:val="18"/>
              </w:rPr>
              <w:t>6</w:t>
            </w:r>
          </w:p>
        </w:tc>
      </w:tr>
      <w:tr w:rsidR="00172750" w:rsidRPr="006D02F0" w14:paraId="2922EEE4" w14:textId="77777777" w:rsidTr="009614D4">
        <w:trPr>
          <w:trHeight w:val="245"/>
        </w:trPr>
        <w:tc>
          <w:tcPr>
            <w:tcW w:w="1714" w:type="dxa"/>
            <w:tcBorders>
              <w:top w:val="single" w:sz="4" w:space="0" w:color="auto"/>
              <w:left w:val="single" w:sz="4" w:space="0" w:color="auto"/>
              <w:bottom w:val="single" w:sz="4" w:space="0" w:color="auto"/>
              <w:right w:val="single" w:sz="4" w:space="0" w:color="auto"/>
            </w:tcBorders>
            <w:vAlign w:val="center"/>
            <w:hideMark/>
          </w:tcPr>
          <w:p w14:paraId="432A7738" w14:textId="0756228B" w:rsidR="00172750" w:rsidRPr="0041245D" w:rsidRDefault="00172750" w:rsidP="00172750">
            <w:pPr>
              <w:spacing w:line="256" w:lineRule="auto"/>
              <w:jc w:val="center"/>
              <w:rPr>
                <w:rFonts w:ascii="GHEA Grapalat" w:hAnsi="GHEA Grapalat"/>
                <w:sz w:val="18"/>
                <w:szCs w:val="18"/>
              </w:rPr>
            </w:pPr>
            <w:r>
              <w:rPr>
                <w:rFonts w:ascii="GHEA Grapalat" w:hAnsi="GHEA Grapalat"/>
                <w:sz w:val="18"/>
                <w:szCs w:val="18"/>
              </w:rPr>
              <w:t>2</w:t>
            </w:r>
          </w:p>
        </w:tc>
        <w:tc>
          <w:tcPr>
            <w:tcW w:w="1683" w:type="dxa"/>
            <w:tcBorders>
              <w:top w:val="single" w:sz="4" w:space="0" w:color="auto"/>
              <w:left w:val="single" w:sz="4" w:space="0" w:color="auto"/>
              <w:bottom w:val="single" w:sz="4" w:space="0" w:color="auto"/>
              <w:right w:val="single" w:sz="4" w:space="0" w:color="auto"/>
            </w:tcBorders>
            <w:vAlign w:val="center"/>
          </w:tcPr>
          <w:p w14:paraId="4F2C66F9" w14:textId="7300520D" w:rsidR="00172750" w:rsidRPr="0041245D" w:rsidRDefault="00172750" w:rsidP="00172750">
            <w:pPr>
              <w:spacing w:line="256" w:lineRule="auto"/>
              <w:jc w:val="center"/>
              <w:rPr>
                <w:rFonts w:ascii="GHEA Grapalat" w:hAnsi="GHEA Grapalat" w:cs="Arial"/>
                <w:sz w:val="18"/>
                <w:szCs w:val="18"/>
              </w:rPr>
            </w:pPr>
            <w:r>
              <w:rPr>
                <w:rFonts w:ascii="GHEA Grapalat" w:hAnsi="GHEA Grapalat" w:cs="Arial"/>
                <w:sz w:val="18"/>
                <w:szCs w:val="18"/>
              </w:rPr>
              <w:t>15821500</w:t>
            </w:r>
          </w:p>
        </w:tc>
        <w:tc>
          <w:tcPr>
            <w:tcW w:w="1368" w:type="dxa"/>
            <w:tcBorders>
              <w:top w:val="single" w:sz="4" w:space="0" w:color="auto"/>
              <w:left w:val="single" w:sz="4" w:space="0" w:color="auto"/>
              <w:bottom w:val="single" w:sz="4" w:space="0" w:color="auto"/>
              <w:right w:val="single" w:sz="4" w:space="0" w:color="auto"/>
            </w:tcBorders>
            <w:vAlign w:val="center"/>
          </w:tcPr>
          <w:p w14:paraId="7577512B" w14:textId="457F67DF" w:rsidR="00172750" w:rsidRPr="00172750" w:rsidRDefault="00172750" w:rsidP="00172750">
            <w:pPr>
              <w:pStyle w:val="23"/>
              <w:spacing w:line="240" w:lineRule="auto"/>
              <w:ind w:firstLine="0"/>
              <w:jc w:val="center"/>
              <w:rPr>
                <w:rFonts w:ascii="GHEA Grapalat" w:hAnsi="GHEA Grapalat"/>
                <w:sz w:val="16"/>
                <w:szCs w:val="16"/>
                <w:lang w:val="hy-AM"/>
              </w:rPr>
            </w:pPr>
            <w:r w:rsidRPr="00172750">
              <w:rPr>
                <w:rFonts w:ascii="GHEA Grapalat" w:hAnsi="GHEA Grapalat"/>
                <w:sz w:val="16"/>
                <w:szCs w:val="16"/>
              </w:rPr>
              <w:t>ПЕЧЕНЬЕ</w:t>
            </w:r>
            <w:r w:rsidRPr="00172750">
              <w:rPr>
                <w:rFonts w:ascii="GHEA Grapalat" w:hAnsi="GHEA Grapalat" w:cs="Arial"/>
                <w:sz w:val="16"/>
                <w:szCs w:val="16"/>
                <w:lang w:val="hy-AM"/>
              </w:rPr>
              <w:t xml:space="preserve"> /ապարանջան/</w:t>
            </w:r>
          </w:p>
        </w:tc>
        <w:tc>
          <w:tcPr>
            <w:tcW w:w="1431" w:type="dxa"/>
            <w:tcBorders>
              <w:top w:val="single" w:sz="4" w:space="0" w:color="auto"/>
              <w:left w:val="single" w:sz="4" w:space="0" w:color="auto"/>
              <w:bottom w:val="single" w:sz="4" w:space="0" w:color="auto"/>
              <w:right w:val="single" w:sz="4" w:space="0" w:color="auto"/>
            </w:tcBorders>
            <w:vAlign w:val="center"/>
          </w:tcPr>
          <w:p w14:paraId="7D71E257" w14:textId="77777777" w:rsidR="00172750" w:rsidRPr="006D02F0" w:rsidRDefault="00172750" w:rsidP="00172750">
            <w:pPr>
              <w:spacing w:line="256" w:lineRule="auto"/>
              <w:jc w:val="center"/>
              <w:rPr>
                <w:rFonts w:ascii="GHEA Grapalat" w:hAnsi="GHEA Grapalat"/>
                <w:sz w:val="18"/>
                <w:szCs w:val="18"/>
              </w:rPr>
            </w:pPr>
          </w:p>
        </w:tc>
        <w:tc>
          <w:tcPr>
            <w:tcW w:w="2338" w:type="dxa"/>
            <w:tcBorders>
              <w:top w:val="single" w:sz="4" w:space="0" w:color="auto"/>
              <w:left w:val="single" w:sz="4" w:space="0" w:color="auto"/>
              <w:bottom w:val="single" w:sz="4" w:space="0" w:color="auto"/>
              <w:right w:val="single" w:sz="4" w:space="0" w:color="auto"/>
            </w:tcBorders>
            <w:vAlign w:val="center"/>
          </w:tcPr>
          <w:p w14:paraId="39E062D9" w14:textId="77777777" w:rsidR="00172750" w:rsidRPr="00F44525" w:rsidRDefault="00172750" w:rsidP="00172750">
            <w:pPr>
              <w:rPr>
                <w:rFonts w:ascii="GHEA Grapalat" w:hAnsi="GHEA Grapalat"/>
                <w:b/>
                <w:sz w:val="18"/>
                <w:szCs w:val="18"/>
              </w:rPr>
            </w:pPr>
            <w:r w:rsidRPr="00F44525">
              <w:rPr>
                <w:rFonts w:ascii="GHEA Grapalat" w:hAnsi="GHEA Grapalat"/>
                <w:b/>
                <w:sz w:val="18"/>
                <w:szCs w:val="18"/>
              </w:rPr>
              <w:t>Браслет</w:t>
            </w:r>
          </w:p>
          <w:p w14:paraId="703D016F" w14:textId="77777777" w:rsidR="00172750" w:rsidRPr="00F44525" w:rsidRDefault="00172750" w:rsidP="00172750">
            <w:pPr>
              <w:rPr>
                <w:rFonts w:ascii="GHEA Grapalat" w:hAnsi="GHEA Grapalat"/>
                <w:b/>
                <w:sz w:val="18"/>
                <w:szCs w:val="18"/>
              </w:rPr>
            </w:pPr>
            <w:r w:rsidRPr="00F44525">
              <w:rPr>
                <w:rFonts w:ascii="GHEA Grapalat" w:hAnsi="GHEA Grapalat"/>
                <w:b/>
                <w:sz w:val="18"/>
                <w:szCs w:val="18"/>
              </w:rPr>
              <w:t>Восточный пирог</w:t>
            </w:r>
          </w:p>
          <w:p w14:paraId="6F6D0106" w14:textId="77777777" w:rsidR="00172750" w:rsidRPr="00F44525" w:rsidRDefault="00172750" w:rsidP="00172750">
            <w:pPr>
              <w:rPr>
                <w:rFonts w:ascii="GHEA Grapalat" w:hAnsi="GHEA Grapalat"/>
                <w:b/>
                <w:sz w:val="18"/>
                <w:szCs w:val="18"/>
              </w:rPr>
            </w:pPr>
            <w:r w:rsidRPr="00F44525">
              <w:rPr>
                <w:rFonts w:ascii="GHEA Grapalat" w:hAnsi="GHEA Grapalat"/>
                <w:b/>
                <w:sz w:val="18"/>
                <w:szCs w:val="18"/>
              </w:rPr>
              <w:t>мука, молоко, масло, орехи, фисташки.Вес: минимум 40 грамм, максимум 50 грамм.</w:t>
            </w:r>
          </w:p>
          <w:p w14:paraId="43CD2D34" w14:textId="77777777" w:rsidR="00172750" w:rsidRPr="00F44525" w:rsidRDefault="00172750" w:rsidP="00172750">
            <w:pPr>
              <w:rPr>
                <w:rFonts w:ascii="GHEA Grapalat" w:hAnsi="GHEA Grapalat"/>
                <w:b/>
                <w:sz w:val="18"/>
                <w:szCs w:val="18"/>
              </w:rPr>
            </w:pPr>
            <w:r w:rsidRPr="00F44525">
              <w:rPr>
                <w:rFonts w:ascii="GHEA Grapalat" w:hAnsi="GHEA Grapalat"/>
                <w:b/>
                <w:sz w:val="18"/>
                <w:szCs w:val="18"/>
              </w:rPr>
              <w:t xml:space="preserve">Срок годности: выпекать не ранее, чем </w:t>
            </w:r>
            <w:r w:rsidRPr="00F44525">
              <w:rPr>
                <w:rFonts w:ascii="GHEA Grapalat" w:hAnsi="GHEA Grapalat"/>
                <w:b/>
                <w:sz w:val="18"/>
                <w:szCs w:val="18"/>
              </w:rPr>
              <w:lastRenderedPageBreak/>
              <w:t>за день до доставки.</w:t>
            </w:r>
          </w:p>
          <w:p w14:paraId="012890E5" w14:textId="77777777" w:rsidR="00172750" w:rsidRPr="006D02F0" w:rsidRDefault="00172750" w:rsidP="00172750">
            <w:pPr>
              <w:rPr>
                <w:rFonts w:ascii="GHEA Grapalat" w:hAnsi="GHEA Grapalat"/>
                <w:sz w:val="18"/>
                <w:szCs w:val="18"/>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0C4B5798" w14:textId="5DD6184E" w:rsidR="00172750" w:rsidRPr="006D02F0" w:rsidRDefault="00172750" w:rsidP="00172750">
            <w:pPr>
              <w:spacing w:line="256" w:lineRule="auto"/>
              <w:jc w:val="center"/>
              <w:rPr>
                <w:rFonts w:ascii="GHEA Grapalat" w:hAnsi="GHEA Grapalat"/>
                <w:sz w:val="18"/>
                <w:szCs w:val="18"/>
                <w:lang w:val="hy-AM"/>
              </w:rPr>
            </w:pPr>
            <w:r>
              <w:rPr>
                <w:rFonts w:ascii="GHEA Grapalat" w:hAnsi="GHEA Grapalat"/>
                <w:sz w:val="18"/>
                <w:szCs w:val="18"/>
              </w:rPr>
              <w:lastRenderedPageBreak/>
              <w:t>шт</w:t>
            </w:r>
          </w:p>
        </w:tc>
        <w:tc>
          <w:tcPr>
            <w:tcW w:w="1593" w:type="dxa"/>
            <w:tcBorders>
              <w:top w:val="single" w:sz="4" w:space="0" w:color="auto"/>
              <w:left w:val="single" w:sz="4" w:space="0" w:color="auto"/>
              <w:bottom w:val="single" w:sz="4" w:space="0" w:color="auto"/>
              <w:right w:val="single" w:sz="4" w:space="0" w:color="auto"/>
            </w:tcBorders>
            <w:vAlign w:val="center"/>
          </w:tcPr>
          <w:p w14:paraId="416C10C0" w14:textId="77777777" w:rsidR="00172750" w:rsidRPr="006D02F0" w:rsidRDefault="00172750" w:rsidP="00172750">
            <w:pPr>
              <w:spacing w:line="256" w:lineRule="auto"/>
              <w:jc w:val="center"/>
              <w:rPr>
                <w:rFonts w:ascii="GHEA Grapalat" w:hAnsi="GHEA Grapalat"/>
                <w:sz w:val="18"/>
                <w:szCs w:val="18"/>
              </w:rPr>
            </w:pPr>
          </w:p>
        </w:tc>
        <w:tc>
          <w:tcPr>
            <w:tcW w:w="1241" w:type="dxa"/>
            <w:tcBorders>
              <w:top w:val="single" w:sz="4" w:space="0" w:color="auto"/>
              <w:left w:val="single" w:sz="4" w:space="0" w:color="auto"/>
              <w:bottom w:val="single" w:sz="4" w:space="0" w:color="auto"/>
              <w:right w:val="single" w:sz="4" w:space="0" w:color="auto"/>
            </w:tcBorders>
            <w:vAlign w:val="center"/>
          </w:tcPr>
          <w:p w14:paraId="69CB735F" w14:textId="77777777" w:rsidR="00172750" w:rsidRPr="006D02F0" w:rsidRDefault="00172750" w:rsidP="00172750">
            <w:pPr>
              <w:spacing w:line="256" w:lineRule="auto"/>
              <w:jc w:val="center"/>
              <w:rPr>
                <w:rFonts w:ascii="GHEA Grapalat" w:hAnsi="GHEA Grapalat"/>
                <w:sz w:val="18"/>
                <w:szCs w:val="18"/>
              </w:rPr>
            </w:pPr>
          </w:p>
        </w:tc>
        <w:tc>
          <w:tcPr>
            <w:tcW w:w="762" w:type="dxa"/>
            <w:tcBorders>
              <w:top w:val="single" w:sz="4" w:space="0" w:color="auto"/>
              <w:left w:val="single" w:sz="4" w:space="0" w:color="auto"/>
              <w:bottom w:val="single" w:sz="4" w:space="0" w:color="auto"/>
              <w:right w:val="single" w:sz="4" w:space="0" w:color="auto"/>
            </w:tcBorders>
            <w:vAlign w:val="center"/>
          </w:tcPr>
          <w:p w14:paraId="3D15EEF6" w14:textId="3098D6E5" w:rsidR="00172750" w:rsidRPr="00B519B2" w:rsidRDefault="00B519B2" w:rsidP="00172750">
            <w:pPr>
              <w:spacing w:line="256" w:lineRule="auto"/>
              <w:jc w:val="center"/>
              <w:rPr>
                <w:rFonts w:ascii="GHEA Grapalat" w:hAnsi="GHEA Grapalat"/>
                <w:sz w:val="18"/>
                <w:szCs w:val="18"/>
                <w:lang w:val="hy-AM"/>
              </w:rPr>
            </w:pPr>
            <w:r>
              <w:rPr>
                <w:rFonts w:ascii="GHEA Grapalat" w:hAnsi="GHEA Grapalat"/>
                <w:sz w:val="18"/>
                <w:szCs w:val="18"/>
                <w:lang w:val="hy-AM"/>
              </w:rPr>
              <w:t>800</w:t>
            </w:r>
          </w:p>
        </w:tc>
        <w:tc>
          <w:tcPr>
            <w:tcW w:w="1190" w:type="dxa"/>
            <w:tcBorders>
              <w:top w:val="single" w:sz="4" w:space="0" w:color="auto"/>
              <w:left w:val="single" w:sz="4" w:space="0" w:color="auto"/>
              <w:bottom w:val="single" w:sz="4" w:space="0" w:color="auto"/>
              <w:right w:val="single" w:sz="4" w:space="0" w:color="auto"/>
            </w:tcBorders>
            <w:vAlign w:val="center"/>
          </w:tcPr>
          <w:p w14:paraId="6D7F9133" w14:textId="77777777" w:rsidR="00172750" w:rsidRPr="006A0DDB" w:rsidRDefault="00172750" w:rsidP="00172750">
            <w:pPr>
              <w:rPr>
                <w:rFonts w:ascii="GHEA Grapalat" w:hAnsi="GHEA Grapalat"/>
                <w:sz w:val="18"/>
                <w:szCs w:val="18"/>
              </w:rPr>
            </w:pPr>
            <w:r w:rsidRPr="006A0DDB">
              <w:rPr>
                <w:rFonts w:ascii="GHEA Grapalat" w:hAnsi="GHEA Grapalat"/>
                <w:sz w:val="18"/>
                <w:szCs w:val="18"/>
              </w:rPr>
              <w:t>Г. Ереван, Туманяна 54</w:t>
            </w:r>
          </w:p>
          <w:p w14:paraId="0D7D18FB" w14:textId="060E4BD3" w:rsidR="00172750" w:rsidRPr="006D02F0" w:rsidRDefault="00172750" w:rsidP="00172750">
            <w:pPr>
              <w:spacing w:line="256" w:lineRule="auto"/>
              <w:jc w:val="center"/>
              <w:rPr>
                <w:rFonts w:ascii="GHEA Grapalat" w:hAnsi="GHEA Grapalat"/>
                <w:sz w:val="18"/>
                <w:szCs w:val="18"/>
              </w:rPr>
            </w:pPr>
          </w:p>
        </w:tc>
        <w:tc>
          <w:tcPr>
            <w:tcW w:w="935" w:type="dxa"/>
            <w:tcBorders>
              <w:top w:val="single" w:sz="4" w:space="0" w:color="auto"/>
              <w:left w:val="single" w:sz="4" w:space="0" w:color="auto"/>
              <w:bottom w:val="single" w:sz="4" w:space="0" w:color="auto"/>
              <w:right w:val="single" w:sz="4" w:space="0" w:color="auto"/>
            </w:tcBorders>
            <w:vAlign w:val="center"/>
          </w:tcPr>
          <w:p w14:paraId="1333FED9" w14:textId="4FBF8644" w:rsidR="00172750" w:rsidRPr="00B519B2" w:rsidRDefault="00B519B2" w:rsidP="00172750">
            <w:pPr>
              <w:spacing w:line="256" w:lineRule="auto"/>
              <w:jc w:val="center"/>
              <w:rPr>
                <w:rFonts w:ascii="GHEA Grapalat" w:hAnsi="GHEA Grapalat"/>
                <w:sz w:val="18"/>
                <w:szCs w:val="18"/>
                <w:lang w:val="hy-AM"/>
              </w:rPr>
            </w:pPr>
            <w:r>
              <w:rPr>
                <w:rFonts w:ascii="GHEA Grapalat" w:hAnsi="GHEA Grapalat"/>
                <w:sz w:val="18"/>
                <w:szCs w:val="18"/>
                <w:lang w:val="hy-AM"/>
              </w:rPr>
              <w:t>800</w:t>
            </w:r>
          </w:p>
        </w:tc>
        <w:tc>
          <w:tcPr>
            <w:tcW w:w="1047" w:type="dxa"/>
            <w:tcBorders>
              <w:top w:val="single" w:sz="4" w:space="0" w:color="auto"/>
              <w:left w:val="single" w:sz="4" w:space="0" w:color="auto"/>
              <w:bottom w:val="single" w:sz="4" w:space="0" w:color="auto"/>
              <w:right w:val="single" w:sz="4" w:space="0" w:color="auto"/>
            </w:tcBorders>
          </w:tcPr>
          <w:p w14:paraId="4CC47E02" w14:textId="066C46AA" w:rsidR="00172750" w:rsidRPr="006D02F0" w:rsidRDefault="003818E2" w:rsidP="00172750">
            <w:pPr>
              <w:spacing w:line="256" w:lineRule="auto"/>
              <w:jc w:val="center"/>
              <w:rPr>
                <w:rFonts w:ascii="GHEA Grapalat" w:hAnsi="GHEA Grapalat"/>
                <w:sz w:val="18"/>
                <w:szCs w:val="18"/>
                <w:lang w:val="hy-AM"/>
              </w:rPr>
            </w:pPr>
            <w:r>
              <w:rPr>
                <w:rFonts w:ascii="GHEA Grapalat" w:hAnsi="GHEA Grapalat"/>
                <w:color w:val="000000"/>
                <w:sz w:val="18"/>
                <w:szCs w:val="18"/>
              </w:rPr>
              <w:t xml:space="preserve">С подписание соглашения/договора до 31 декабрь </w:t>
            </w:r>
            <w:r>
              <w:rPr>
                <w:rFonts w:ascii="GHEA Grapalat" w:hAnsi="GHEA Grapalat"/>
                <w:color w:val="000000"/>
                <w:sz w:val="18"/>
                <w:szCs w:val="18"/>
              </w:rPr>
              <w:lastRenderedPageBreak/>
              <w:t>2026</w:t>
            </w:r>
          </w:p>
        </w:tc>
      </w:tr>
      <w:tr w:rsidR="00172750" w:rsidRPr="006D02F0" w14:paraId="00233304" w14:textId="77777777" w:rsidTr="00C020F4">
        <w:trPr>
          <w:trHeight w:val="245"/>
        </w:trPr>
        <w:tc>
          <w:tcPr>
            <w:tcW w:w="1714" w:type="dxa"/>
            <w:tcBorders>
              <w:top w:val="single" w:sz="4" w:space="0" w:color="auto"/>
              <w:left w:val="single" w:sz="4" w:space="0" w:color="auto"/>
              <w:bottom w:val="single" w:sz="4" w:space="0" w:color="auto"/>
              <w:right w:val="single" w:sz="4" w:space="0" w:color="auto"/>
            </w:tcBorders>
            <w:vAlign w:val="center"/>
            <w:hideMark/>
          </w:tcPr>
          <w:p w14:paraId="3C336457" w14:textId="123AAD35" w:rsidR="00172750" w:rsidRPr="006D02F0" w:rsidRDefault="00172750" w:rsidP="00172750">
            <w:pPr>
              <w:spacing w:line="256" w:lineRule="auto"/>
              <w:jc w:val="center"/>
              <w:rPr>
                <w:rFonts w:ascii="GHEA Grapalat" w:hAnsi="GHEA Grapalat"/>
                <w:sz w:val="18"/>
                <w:szCs w:val="18"/>
                <w:lang w:val="hy-AM"/>
              </w:rPr>
            </w:pPr>
            <w:r>
              <w:rPr>
                <w:rFonts w:ascii="GHEA Grapalat" w:hAnsi="GHEA Grapalat"/>
                <w:sz w:val="18"/>
                <w:szCs w:val="18"/>
                <w:lang w:val="hy-AM"/>
              </w:rPr>
              <w:lastRenderedPageBreak/>
              <w:t>3</w:t>
            </w:r>
          </w:p>
        </w:tc>
        <w:tc>
          <w:tcPr>
            <w:tcW w:w="1683" w:type="dxa"/>
            <w:tcBorders>
              <w:top w:val="single" w:sz="4" w:space="0" w:color="auto"/>
              <w:left w:val="single" w:sz="4" w:space="0" w:color="auto"/>
              <w:bottom w:val="single" w:sz="4" w:space="0" w:color="auto"/>
              <w:right w:val="single" w:sz="4" w:space="0" w:color="auto"/>
            </w:tcBorders>
            <w:vAlign w:val="center"/>
          </w:tcPr>
          <w:p w14:paraId="1A9D2A56" w14:textId="21591B6B" w:rsidR="00172750" w:rsidRPr="006D02F0" w:rsidRDefault="00172750" w:rsidP="00172750">
            <w:pPr>
              <w:spacing w:line="256" w:lineRule="auto"/>
              <w:jc w:val="center"/>
              <w:rPr>
                <w:rFonts w:ascii="GHEA Grapalat" w:hAnsi="GHEA Grapalat" w:cs="Arial"/>
                <w:sz w:val="18"/>
                <w:szCs w:val="18"/>
              </w:rPr>
            </w:pPr>
            <w:r>
              <w:rPr>
                <w:rFonts w:ascii="GHEA Grapalat" w:hAnsi="GHEA Grapalat" w:cs="Arial"/>
                <w:sz w:val="18"/>
                <w:szCs w:val="18"/>
              </w:rPr>
              <w:t>15821500</w:t>
            </w:r>
          </w:p>
        </w:tc>
        <w:tc>
          <w:tcPr>
            <w:tcW w:w="1368" w:type="dxa"/>
            <w:tcBorders>
              <w:top w:val="single" w:sz="4" w:space="0" w:color="auto"/>
              <w:left w:val="single" w:sz="4" w:space="0" w:color="auto"/>
              <w:bottom w:val="single" w:sz="4" w:space="0" w:color="auto"/>
              <w:right w:val="single" w:sz="4" w:space="0" w:color="auto"/>
            </w:tcBorders>
          </w:tcPr>
          <w:p w14:paraId="1A6DD8B8" w14:textId="50BCE029" w:rsidR="00172750" w:rsidRPr="00172750" w:rsidRDefault="00172750" w:rsidP="00172750">
            <w:pPr>
              <w:pStyle w:val="23"/>
              <w:spacing w:line="240" w:lineRule="auto"/>
              <w:ind w:firstLine="0"/>
              <w:jc w:val="center"/>
              <w:rPr>
                <w:rFonts w:ascii="GHEA Grapalat" w:hAnsi="GHEA Grapalat"/>
                <w:sz w:val="16"/>
                <w:szCs w:val="16"/>
                <w:lang w:val="hy-AM"/>
              </w:rPr>
            </w:pPr>
            <w:r w:rsidRPr="00172750">
              <w:rPr>
                <w:rFonts w:ascii="GHEA Grapalat" w:hAnsi="GHEA Grapalat"/>
                <w:sz w:val="16"/>
                <w:szCs w:val="16"/>
              </w:rPr>
              <w:t>ПЕЧЕНЬЕ</w:t>
            </w:r>
            <w:r w:rsidRPr="00172750">
              <w:rPr>
                <w:rFonts w:ascii="GHEA Grapalat" w:hAnsi="GHEA Grapalat" w:cs="Arial"/>
                <w:sz w:val="16"/>
                <w:szCs w:val="16"/>
                <w:lang w:val="hy-AM"/>
              </w:rPr>
              <w:t xml:space="preserve"> /գոֆրե/</w:t>
            </w:r>
          </w:p>
        </w:tc>
        <w:tc>
          <w:tcPr>
            <w:tcW w:w="1431" w:type="dxa"/>
            <w:tcBorders>
              <w:top w:val="single" w:sz="4" w:space="0" w:color="auto"/>
              <w:left w:val="single" w:sz="4" w:space="0" w:color="auto"/>
              <w:bottom w:val="single" w:sz="4" w:space="0" w:color="auto"/>
              <w:right w:val="single" w:sz="4" w:space="0" w:color="auto"/>
            </w:tcBorders>
            <w:vAlign w:val="center"/>
          </w:tcPr>
          <w:p w14:paraId="031FDC85" w14:textId="77777777" w:rsidR="00172750" w:rsidRPr="006D02F0" w:rsidRDefault="00172750" w:rsidP="00172750">
            <w:pPr>
              <w:spacing w:line="256" w:lineRule="auto"/>
              <w:jc w:val="center"/>
              <w:rPr>
                <w:rFonts w:ascii="GHEA Grapalat" w:hAnsi="GHEA Grapalat"/>
                <w:sz w:val="18"/>
                <w:szCs w:val="18"/>
              </w:rPr>
            </w:pPr>
          </w:p>
        </w:tc>
        <w:tc>
          <w:tcPr>
            <w:tcW w:w="2338" w:type="dxa"/>
            <w:tcBorders>
              <w:top w:val="single" w:sz="4" w:space="0" w:color="auto"/>
              <w:left w:val="single" w:sz="4" w:space="0" w:color="auto"/>
              <w:bottom w:val="single" w:sz="4" w:space="0" w:color="auto"/>
              <w:right w:val="single" w:sz="4" w:space="0" w:color="auto"/>
            </w:tcBorders>
            <w:vAlign w:val="center"/>
          </w:tcPr>
          <w:p w14:paraId="2CAC0486" w14:textId="77777777" w:rsidR="00172750" w:rsidRPr="00F44525" w:rsidRDefault="00172750" w:rsidP="00172750">
            <w:pPr>
              <w:rPr>
                <w:rFonts w:ascii="GHEA Grapalat" w:hAnsi="GHEA Grapalat"/>
                <w:b/>
                <w:sz w:val="18"/>
                <w:szCs w:val="18"/>
              </w:rPr>
            </w:pPr>
            <w:r w:rsidRPr="00F44525">
              <w:rPr>
                <w:rFonts w:ascii="GHEA Grapalat" w:hAnsi="GHEA Grapalat"/>
                <w:b/>
                <w:sz w:val="18"/>
                <w:szCs w:val="18"/>
              </w:rPr>
              <w:t>Гофрированный</w:t>
            </w:r>
          </w:p>
          <w:p w14:paraId="5E3659E7" w14:textId="77777777" w:rsidR="00172750" w:rsidRPr="00F44525" w:rsidRDefault="00172750" w:rsidP="00172750">
            <w:pPr>
              <w:rPr>
                <w:rFonts w:ascii="GHEA Grapalat" w:hAnsi="GHEA Grapalat"/>
                <w:b/>
                <w:sz w:val="18"/>
                <w:szCs w:val="18"/>
              </w:rPr>
            </w:pPr>
            <w:r w:rsidRPr="00F44525">
              <w:rPr>
                <w:rFonts w:ascii="GHEA Grapalat" w:hAnsi="GHEA Grapalat"/>
                <w:b/>
                <w:sz w:val="18"/>
                <w:szCs w:val="18"/>
              </w:rPr>
              <w:t>Восточный пирог</w:t>
            </w:r>
          </w:p>
          <w:p w14:paraId="6623C8DC" w14:textId="77777777" w:rsidR="00172750" w:rsidRPr="00F44525" w:rsidRDefault="00172750" w:rsidP="00172750">
            <w:pPr>
              <w:rPr>
                <w:rFonts w:ascii="GHEA Grapalat" w:hAnsi="GHEA Grapalat"/>
                <w:b/>
                <w:sz w:val="18"/>
                <w:szCs w:val="18"/>
              </w:rPr>
            </w:pPr>
            <w:r w:rsidRPr="00F44525">
              <w:rPr>
                <w:rFonts w:ascii="GHEA Grapalat" w:hAnsi="GHEA Grapalat"/>
                <w:b/>
                <w:sz w:val="18"/>
                <w:szCs w:val="18"/>
              </w:rPr>
              <w:t>кукурузная мука, мука, растительное масло, сахар, яйца, орехи. Вес: минимум 40 грамм, максимум 50 грамм.</w:t>
            </w:r>
          </w:p>
          <w:p w14:paraId="05DD86E1" w14:textId="77777777" w:rsidR="00172750" w:rsidRPr="00F44525" w:rsidRDefault="00172750" w:rsidP="00172750">
            <w:pPr>
              <w:rPr>
                <w:rFonts w:ascii="GHEA Grapalat" w:hAnsi="GHEA Grapalat"/>
                <w:b/>
                <w:sz w:val="18"/>
                <w:szCs w:val="18"/>
              </w:rPr>
            </w:pPr>
            <w:r w:rsidRPr="00F44525">
              <w:rPr>
                <w:rFonts w:ascii="GHEA Grapalat" w:hAnsi="GHEA Grapalat"/>
                <w:b/>
                <w:sz w:val="18"/>
                <w:szCs w:val="18"/>
              </w:rPr>
              <w:t>Срок годности: выпекать не ранее, чем за день до доставки.</w:t>
            </w:r>
          </w:p>
          <w:p w14:paraId="08BA0F98" w14:textId="330046E1" w:rsidR="00172750" w:rsidRPr="00F44525" w:rsidRDefault="00172750" w:rsidP="00172750">
            <w:pPr>
              <w:jc w:val="both"/>
              <w:rPr>
                <w:rFonts w:ascii="GHEA Grapalat" w:hAnsi="GHEA Grapalat"/>
                <w:i/>
                <w:iCs/>
                <w:sz w:val="18"/>
                <w:szCs w:val="18"/>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64F4F868" w14:textId="40F93417" w:rsidR="00172750" w:rsidRPr="006D02F0" w:rsidRDefault="00172750" w:rsidP="00172750">
            <w:pPr>
              <w:spacing w:line="256" w:lineRule="auto"/>
              <w:jc w:val="center"/>
              <w:rPr>
                <w:rFonts w:ascii="GHEA Grapalat" w:hAnsi="GHEA Grapalat"/>
                <w:sz w:val="18"/>
                <w:szCs w:val="18"/>
                <w:lang w:val="hy-AM"/>
              </w:rPr>
            </w:pPr>
            <w:r>
              <w:rPr>
                <w:rFonts w:ascii="GHEA Grapalat" w:hAnsi="GHEA Grapalat"/>
                <w:sz w:val="18"/>
                <w:szCs w:val="18"/>
              </w:rPr>
              <w:t>шт</w:t>
            </w:r>
          </w:p>
        </w:tc>
        <w:tc>
          <w:tcPr>
            <w:tcW w:w="1593" w:type="dxa"/>
            <w:tcBorders>
              <w:top w:val="single" w:sz="4" w:space="0" w:color="auto"/>
              <w:left w:val="single" w:sz="4" w:space="0" w:color="auto"/>
              <w:bottom w:val="single" w:sz="4" w:space="0" w:color="auto"/>
              <w:right w:val="single" w:sz="4" w:space="0" w:color="auto"/>
            </w:tcBorders>
            <w:vAlign w:val="center"/>
          </w:tcPr>
          <w:p w14:paraId="24EAA4D8" w14:textId="77777777" w:rsidR="00172750" w:rsidRPr="006D02F0" w:rsidRDefault="00172750" w:rsidP="00172750">
            <w:pPr>
              <w:spacing w:line="256" w:lineRule="auto"/>
              <w:jc w:val="center"/>
              <w:rPr>
                <w:rFonts w:ascii="GHEA Grapalat" w:hAnsi="GHEA Grapalat"/>
                <w:sz w:val="18"/>
                <w:szCs w:val="18"/>
              </w:rPr>
            </w:pPr>
          </w:p>
        </w:tc>
        <w:tc>
          <w:tcPr>
            <w:tcW w:w="1241" w:type="dxa"/>
            <w:tcBorders>
              <w:top w:val="single" w:sz="4" w:space="0" w:color="auto"/>
              <w:left w:val="single" w:sz="4" w:space="0" w:color="auto"/>
              <w:bottom w:val="single" w:sz="4" w:space="0" w:color="auto"/>
              <w:right w:val="single" w:sz="4" w:space="0" w:color="auto"/>
            </w:tcBorders>
            <w:vAlign w:val="center"/>
          </w:tcPr>
          <w:p w14:paraId="58C2BDFF" w14:textId="77777777" w:rsidR="00172750" w:rsidRPr="006D02F0" w:rsidRDefault="00172750" w:rsidP="00172750">
            <w:pPr>
              <w:spacing w:line="256" w:lineRule="auto"/>
              <w:jc w:val="center"/>
              <w:rPr>
                <w:rFonts w:ascii="GHEA Grapalat" w:hAnsi="GHEA Grapalat"/>
                <w:sz w:val="18"/>
                <w:szCs w:val="18"/>
              </w:rPr>
            </w:pPr>
          </w:p>
        </w:tc>
        <w:tc>
          <w:tcPr>
            <w:tcW w:w="762" w:type="dxa"/>
            <w:tcBorders>
              <w:top w:val="single" w:sz="4" w:space="0" w:color="auto"/>
              <w:left w:val="single" w:sz="4" w:space="0" w:color="auto"/>
              <w:bottom w:val="single" w:sz="4" w:space="0" w:color="auto"/>
              <w:right w:val="single" w:sz="4" w:space="0" w:color="auto"/>
            </w:tcBorders>
            <w:vAlign w:val="center"/>
          </w:tcPr>
          <w:p w14:paraId="41FFBD13" w14:textId="2237B919" w:rsidR="00172750" w:rsidRPr="00B519B2" w:rsidRDefault="00B519B2" w:rsidP="00172750">
            <w:pPr>
              <w:spacing w:line="256" w:lineRule="auto"/>
              <w:jc w:val="center"/>
              <w:rPr>
                <w:rFonts w:ascii="GHEA Grapalat" w:hAnsi="GHEA Grapalat"/>
                <w:sz w:val="18"/>
                <w:szCs w:val="18"/>
                <w:lang w:val="hy-AM"/>
              </w:rPr>
            </w:pPr>
            <w:r>
              <w:rPr>
                <w:rFonts w:ascii="GHEA Grapalat" w:hAnsi="GHEA Grapalat"/>
                <w:sz w:val="18"/>
                <w:szCs w:val="18"/>
                <w:lang w:val="hy-AM"/>
              </w:rPr>
              <w:t>800</w:t>
            </w:r>
          </w:p>
        </w:tc>
        <w:tc>
          <w:tcPr>
            <w:tcW w:w="1190" w:type="dxa"/>
            <w:tcBorders>
              <w:top w:val="single" w:sz="4" w:space="0" w:color="auto"/>
              <w:left w:val="single" w:sz="4" w:space="0" w:color="auto"/>
              <w:bottom w:val="single" w:sz="4" w:space="0" w:color="auto"/>
              <w:right w:val="single" w:sz="4" w:space="0" w:color="auto"/>
            </w:tcBorders>
            <w:vAlign w:val="center"/>
          </w:tcPr>
          <w:p w14:paraId="52684AE6" w14:textId="77777777" w:rsidR="00172750" w:rsidRPr="006A0DDB" w:rsidRDefault="00172750" w:rsidP="00172750">
            <w:pPr>
              <w:rPr>
                <w:rFonts w:ascii="GHEA Grapalat" w:hAnsi="GHEA Grapalat"/>
                <w:sz w:val="18"/>
                <w:szCs w:val="18"/>
              </w:rPr>
            </w:pPr>
            <w:r w:rsidRPr="006A0DDB">
              <w:rPr>
                <w:rFonts w:ascii="GHEA Grapalat" w:hAnsi="GHEA Grapalat"/>
                <w:sz w:val="18"/>
                <w:szCs w:val="18"/>
              </w:rPr>
              <w:t>Г. Ереван, Туманяна 54</w:t>
            </w:r>
          </w:p>
          <w:p w14:paraId="0B0548CA" w14:textId="66908C6E" w:rsidR="00172750" w:rsidRPr="006D02F0" w:rsidRDefault="00172750" w:rsidP="00172750">
            <w:pPr>
              <w:spacing w:line="256" w:lineRule="auto"/>
              <w:jc w:val="center"/>
              <w:rPr>
                <w:rFonts w:ascii="GHEA Grapalat" w:hAnsi="GHEA Grapalat"/>
                <w:sz w:val="18"/>
                <w:szCs w:val="18"/>
              </w:rPr>
            </w:pPr>
          </w:p>
        </w:tc>
        <w:tc>
          <w:tcPr>
            <w:tcW w:w="935" w:type="dxa"/>
            <w:tcBorders>
              <w:top w:val="single" w:sz="4" w:space="0" w:color="auto"/>
              <w:left w:val="single" w:sz="4" w:space="0" w:color="auto"/>
              <w:bottom w:val="single" w:sz="4" w:space="0" w:color="auto"/>
              <w:right w:val="single" w:sz="4" w:space="0" w:color="auto"/>
            </w:tcBorders>
            <w:vAlign w:val="center"/>
          </w:tcPr>
          <w:p w14:paraId="64C61A6A" w14:textId="1291518E" w:rsidR="00172750" w:rsidRPr="00B519B2" w:rsidRDefault="00B519B2" w:rsidP="00172750">
            <w:pPr>
              <w:spacing w:line="256" w:lineRule="auto"/>
              <w:jc w:val="center"/>
              <w:rPr>
                <w:rFonts w:ascii="GHEA Grapalat" w:hAnsi="GHEA Grapalat"/>
                <w:sz w:val="18"/>
                <w:szCs w:val="18"/>
                <w:lang w:val="hy-AM"/>
              </w:rPr>
            </w:pPr>
            <w:r>
              <w:rPr>
                <w:rFonts w:ascii="GHEA Grapalat" w:hAnsi="GHEA Grapalat"/>
                <w:sz w:val="18"/>
                <w:szCs w:val="18"/>
                <w:lang w:val="hy-AM"/>
              </w:rPr>
              <w:t>800</w:t>
            </w:r>
          </w:p>
        </w:tc>
        <w:tc>
          <w:tcPr>
            <w:tcW w:w="1047" w:type="dxa"/>
            <w:tcBorders>
              <w:top w:val="single" w:sz="4" w:space="0" w:color="auto"/>
              <w:left w:val="single" w:sz="4" w:space="0" w:color="auto"/>
              <w:bottom w:val="single" w:sz="4" w:space="0" w:color="auto"/>
              <w:right w:val="single" w:sz="4" w:space="0" w:color="auto"/>
            </w:tcBorders>
          </w:tcPr>
          <w:p w14:paraId="1EF034B8" w14:textId="563C4B03" w:rsidR="00172750" w:rsidRPr="006D02F0" w:rsidRDefault="003818E2" w:rsidP="00172750">
            <w:pPr>
              <w:spacing w:line="256" w:lineRule="auto"/>
              <w:jc w:val="center"/>
              <w:rPr>
                <w:rFonts w:ascii="GHEA Grapalat" w:hAnsi="GHEA Grapalat"/>
                <w:sz w:val="18"/>
                <w:szCs w:val="18"/>
                <w:lang w:val="hy-AM"/>
              </w:rPr>
            </w:pPr>
            <w:r>
              <w:rPr>
                <w:rFonts w:ascii="GHEA Grapalat" w:hAnsi="GHEA Grapalat"/>
                <w:color w:val="000000"/>
                <w:sz w:val="18"/>
                <w:szCs w:val="18"/>
              </w:rPr>
              <w:t>С подписание соглашения/договора до 31 декабрь 2026</w:t>
            </w:r>
          </w:p>
        </w:tc>
      </w:tr>
      <w:tr w:rsidR="00172750" w:rsidRPr="006D02F0" w14:paraId="29689489" w14:textId="77777777" w:rsidTr="00C020F4">
        <w:trPr>
          <w:trHeight w:val="245"/>
        </w:trPr>
        <w:tc>
          <w:tcPr>
            <w:tcW w:w="1714" w:type="dxa"/>
            <w:tcBorders>
              <w:top w:val="single" w:sz="4" w:space="0" w:color="auto"/>
              <w:left w:val="single" w:sz="4" w:space="0" w:color="auto"/>
              <w:bottom w:val="single" w:sz="4" w:space="0" w:color="auto"/>
              <w:right w:val="single" w:sz="4" w:space="0" w:color="auto"/>
            </w:tcBorders>
            <w:vAlign w:val="center"/>
          </w:tcPr>
          <w:p w14:paraId="4B90D5D5" w14:textId="410B0D04" w:rsidR="00172750" w:rsidRPr="006D02F0" w:rsidRDefault="00172750" w:rsidP="00172750">
            <w:pPr>
              <w:spacing w:line="256" w:lineRule="auto"/>
              <w:jc w:val="center"/>
              <w:rPr>
                <w:rFonts w:ascii="GHEA Grapalat" w:hAnsi="GHEA Grapalat"/>
                <w:sz w:val="18"/>
                <w:szCs w:val="18"/>
                <w:lang w:val="hy-AM"/>
              </w:rPr>
            </w:pPr>
            <w:r>
              <w:rPr>
                <w:rFonts w:ascii="GHEA Grapalat" w:hAnsi="GHEA Grapalat"/>
                <w:sz w:val="18"/>
                <w:szCs w:val="18"/>
                <w:lang w:val="hy-AM"/>
              </w:rPr>
              <w:t>4</w:t>
            </w:r>
          </w:p>
        </w:tc>
        <w:tc>
          <w:tcPr>
            <w:tcW w:w="1683" w:type="dxa"/>
            <w:tcBorders>
              <w:top w:val="single" w:sz="4" w:space="0" w:color="auto"/>
              <w:left w:val="single" w:sz="4" w:space="0" w:color="auto"/>
              <w:bottom w:val="single" w:sz="4" w:space="0" w:color="auto"/>
              <w:right w:val="single" w:sz="4" w:space="0" w:color="auto"/>
            </w:tcBorders>
            <w:vAlign w:val="center"/>
          </w:tcPr>
          <w:p w14:paraId="0E681AC2" w14:textId="5A6DCC6B" w:rsidR="00172750" w:rsidRPr="006D02F0" w:rsidRDefault="00172750" w:rsidP="00172750">
            <w:pPr>
              <w:spacing w:line="256" w:lineRule="auto"/>
              <w:jc w:val="center"/>
              <w:rPr>
                <w:rFonts w:ascii="GHEA Grapalat" w:hAnsi="GHEA Grapalat" w:cs="Arial"/>
                <w:sz w:val="18"/>
                <w:szCs w:val="18"/>
              </w:rPr>
            </w:pPr>
            <w:r>
              <w:rPr>
                <w:rFonts w:ascii="GHEA Grapalat" w:hAnsi="GHEA Grapalat" w:cs="Arial"/>
                <w:sz w:val="18"/>
                <w:szCs w:val="18"/>
              </w:rPr>
              <w:t>15821500</w:t>
            </w:r>
          </w:p>
        </w:tc>
        <w:tc>
          <w:tcPr>
            <w:tcW w:w="1368" w:type="dxa"/>
            <w:tcBorders>
              <w:top w:val="single" w:sz="4" w:space="0" w:color="auto"/>
              <w:left w:val="single" w:sz="4" w:space="0" w:color="auto"/>
              <w:bottom w:val="single" w:sz="4" w:space="0" w:color="auto"/>
              <w:right w:val="single" w:sz="4" w:space="0" w:color="auto"/>
            </w:tcBorders>
          </w:tcPr>
          <w:p w14:paraId="4AD737CD" w14:textId="3B71814F" w:rsidR="00172750" w:rsidRPr="00172750" w:rsidRDefault="00172750" w:rsidP="00172750">
            <w:pPr>
              <w:pStyle w:val="23"/>
              <w:spacing w:line="240" w:lineRule="auto"/>
              <w:ind w:firstLine="0"/>
              <w:jc w:val="center"/>
              <w:rPr>
                <w:rFonts w:ascii="GHEA Grapalat" w:hAnsi="GHEA Grapalat" w:cs="Arial"/>
                <w:sz w:val="16"/>
                <w:szCs w:val="16"/>
              </w:rPr>
            </w:pPr>
            <w:r w:rsidRPr="00172750">
              <w:rPr>
                <w:rFonts w:ascii="GHEA Grapalat" w:hAnsi="GHEA Grapalat"/>
                <w:sz w:val="16"/>
                <w:szCs w:val="16"/>
              </w:rPr>
              <w:t>ПЕЧЕНЬЕ</w:t>
            </w:r>
            <w:r w:rsidRPr="00172750">
              <w:rPr>
                <w:rFonts w:ascii="GHEA Grapalat" w:hAnsi="GHEA Grapalat" w:cs="Arial"/>
                <w:sz w:val="16"/>
                <w:szCs w:val="16"/>
                <w:lang w:val="hy-AM"/>
              </w:rPr>
              <w:t xml:space="preserve"> /ծտի բույն/</w:t>
            </w:r>
          </w:p>
        </w:tc>
        <w:tc>
          <w:tcPr>
            <w:tcW w:w="1431" w:type="dxa"/>
            <w:tcBorders>
              <w:top w:val="single" w:sz="4" w:space="0" w:color="auto"/>
              <w:left w:val="single" w:sz="4" w:space="0" w:color="auto"/>
              <w:bottom w:val="single" w:sz="4" w:space="0" w:color="auto"/>
              <w:right w:val="single" w:sz="4" w:space="0" w:color="auto"/>
            </w:tcBorders>
            <w:vAlign w:val="center"/>
          </w:tcPr>
          <w:p w14:paraId="3D849D92" w14:textId="77777777" w:rsidR="00172750" w:rsidRPr="006D02F0" w:rsidRDefault="00172750" w:rsidP="00172750">
            <w:pPr>
              <w:spacing w:line="256" w:lineRule="auto"/>
              <w:jc w:val="center"/>
              <w:rPr>
                <w:rFonts w:ascii="GHEA Grapalat" w:hAnsi="GHEA Grapalat"/>
                <w:sz w:val="18"/>
                <w:szCs w:val="18"/>
              </w:rPr>
            </w:pPr>
          </w:p>
        </w:tc>
        <w:tc>
          <w:tcPr>
            <w:tcW w:w="2338" w:type="dxa"/>
            <w:tcBorders>
              <w:top w:val="single" w:sz="4" w:space="0" w:color="auto"/>
              <w:left w:val="single" w:sz="4" w:space="0" w:color="auto"/>
              <w:bottom w:val="single" w:sz="4" w:space="0" w:color="auto"/>
              <w:right w:val="single" w:sz="4" w:space="0" w:color="auto"/>
            </w:tcBorders>
            <w:vAlign w:val="center"/>
          </w:tcPr>
          <w:p w14:paraId="76A6ADAA" w14:textId="0F58C095" w:rsidR="00172750" w:rsidRPr="0042578B" w:rsidRDefault="00172750" w:rsidP="00172750">
            <w:pPr>
              <w:jc w:val="both"/>
              <w:rPr>
                <w:rFonts w:ascii="GHEA Grapalat" w:hAnsi="GHEA Grapalat" w:cs="Sylfaen"/>
                <w:b/>
                <w:sz w:val="18"/>
                <w:szCs w:val="18"/>
              </w:rPr>
            </w:pPr>
            <w:r>
              <w:rPr>
                <w:rFonts w:ascii="GHEA Grapalat" w:hAnsi="GHEA Grapalat" w:cs="Sylfaen"/>
                <w:b/>
                <w:sz w:val="18"/>
                <w:szCs w:val="18"/>
              </w:rPr>
              <w:t>Гнездо</w:t>
            </w:r>
          </w:p>
          <w:p w14:paraId="736156DB" w14:textId="77777777" w:rsidR="00172750" w:rsidRPr="0042578B" w:rsidRDefault="00172750" w:rsidP="00172750">
            <w:pPr>
              <w:jc w:val="both"/>
              <w:rPr>
                <w:rFonts w:ascii="GHEA Grapalat" w:hAnsi="GHEA Grapalat" w:cs="Sylfaen"/>
                <w:b/>
                <w:sz w:val="18"/>
                <w:szCs w:val="18"/>
              </w:rPr>
            </w:pPr>
            <w:r w:rsidRPr="0042578B">
              <w:rPr>
                <w:rFonts w:ascii="GHEA Grapalat" w:hAnsi="GHEA Grapalat" w:cs="Sylfaen"/>
                <w:b/>
                <w:sz w:val="18"/>
                <w:szCs w:val="18"/>
              </w:rPr>
              <w:t>Восточный пирог</w:t>
            </w:r>
          </w:p>
          <w:p w14:paraId="784DF263" w14:textId="77777777" w:rsidR="00172750" w:rsidRPr="0042578B" w:rsidRDefault="00172750" w:rsidP="00172750">
            <w:pPr>
              <w:jc w:val="both"/>
              <w:rPr>
                <w:rFonts w:ascii="GHEA Grapalat" w:hAnsi="GHEA Grapalat" w:cs="Sylfaen"/>
                <w:b/>
                <w:sz w:val="18"/>
                <w:szCs w:val="18"/>
              </w:rPr>
            </w:pPr>
            <w:r w:rsidRPr="0042578B">
              <w:rPr>
                <w:rFonts w:ascii="GHEA Grapalat" w:hAnsi="GHEA Grapalat" w:cs="Sylfaen"/>
                <w:b/>
                <w:sz w:val="18"/>
                <w:szCs w:val="18"/>
              </w:rPr>
              <w:t>картофельная мука, мука, масло, вода, грецкие орехи, кешью, фисташки, фундук, миндаль. Вес: минимум 50 грамм, максимум 70 грамм.</w:t>
            </w:r>
          </w:p>
          <w:p w14:paraId="6158B048" w14:textId="77777777" w:rsidR="00172750" w:rsidRPr="0042578B" w:rsidRDefault="00172750" w:rsidP="00172750">
            <w:pPr>
              <w:jc w:val="both"/>
              <w:rPr>
                <w:rFonts w:ascii="GHEA Grapalat" w:hAnsi="GHEA Grapalat" w:cs="Sylfaen"/>
                <w:b/>
                <w:sz w:val="18"/>
                <w:szCs w:val="18"/>
              </w:rPr>
            </w:pPr>
            <w:r w:rsidRPr="0042578B">
              <w:rPr>
                <w:rFonts w:ascii="GHEA Grapalat" w:hAnsi="GHEA Grapalat" w:cs="Sylfaen"/>
                <w:b/>
                <w:sz w:val="18"/>
                <w:szCs w:val="18"/>
              </w:rPr>
              <w:t>Срок годности: выпекать не ранее, чем за день до доставки</w:t>
            </w:r>
          </w:p>
          <w:p w14:paraId="1EBD6C29" w14:textId="7CCA442F" w:rsidR="00172750" w:rsidRPr="00E621A0" w:rsidRDefault="00172750" w:rsidP="00172750">
            <w:pPr>
              <w:jc w:val="both"/>
              <w:rPr>
                <w:rFonts w:ascii="GHEA Grapalat" w:hAnsi="GHEA Grapalat"/>
                <w:i/>
                <w:iCs/>
                <w:sz w:val="18"/>
                <w:szCs w:val="18"/>
              </w:rPr>
            </w:pPr>
          </w:p>
        </w:tc>
        <w:tc>
          <w:tcPr>
            <w:tcW w:w="1078" w:type="dxa"/>
            <w:tcBorders>
              <w:top w:val="single" w:sz="4" w:space="0" w:color="auto"/>
              <w:left w:val="single" w:sz="4" w:space="0" w:color="auto"/>
              <w:bottom w:val="single" w:sz="4" w:space="0" w:color="auto"/>
              <w:right w:val="single" w:sz="4" w:space="0" w:color="auto"/>
            </w:tcBorders>
            <w:vAlign w:val="center"/>
          </w:tcPr>
          <w:p w14:paraId="63EB1EA2" w14:textId="576A90DA" w:rsidR="00172750" w:rsidRPr="006D02F0" w:rsidRDefault="00172750" w:rsidP="00172750">
            <w:pPr>
              <w:spacing w:line="256" w:lineRule="auto"/>
              <w:jc w:val="center"/>
              <w:rPr>
                <w:rFonts w:ascii="GHEA Grapalat" w:hAnsi="GHEA Grapalat"/>
                <w:sz w:val="18"/>
                <w:szCs w:val="18"/>
                <w:lang w:val="en-AU"/>
              </w:rPr>
            </w:pPr>
            <w:r>
              <w:rPr>
                <w:rFonts w:ascii="GHEA Grapalat" w:hAnsi="GHEA Grapalat"/>
                <w:sz w:val="18"/>
                <w:szCs w:val="18"/>
              </w:rPr>
              <w:t>шт</w:t>
            </w:r>
          </w:p>
        </w:tc>
        <w:tc>
          <w:tcPr>
            <w:tcW w:w="1593" w:type="dxa"/>
            <w:tcBorders>
              <w:top w:val="single" w:sz="4" w:space="0" w:color="auto"/>
              <w:left w:val="single" w:sz="4" w:space="0" w:color="auto"/>
              <w:bottom w:val="single" w:sz="4" w:space="0" w:color="auto"/>
              <w:right w:val="single" w:sz="4" w:space="0" w:color="auto"/>
            </w:tcBorders>
            <w:vAlign w:val="center"/>
          </w:tcPr>
          <w:p w14:paraId="4E032077" w14:textId="77777777" w:rsidR="00172750" w:rsidRPr="006D02F0" w:rsidRDefault="00172750" w:rsidP="00172750">
            <w:pPr>
              <w:spacing w:line="256" w:lineRule="auto"/>
              <w:jc w:val="center"/>
              <w:rPr>
                <w:rFonts w:ascii="GHEA Grapalat" w:hAnsi="GHEA Grapalat"/>
                <w:sz w:val="18"/>
                <w:szCs w:val="18"/>
              </w:rPr>
            </w:pPr>
          </w:p>
        </w:tc>
        <w:tc>
          <w:tcPr>
            <w:tcW w:w="1241" w:type="dxa"/>
            <w:tcBorders>
              <w:top w:val="single" w:sz="4" w:space="0" w:color="auto"/>
              <w:left w:val="single" w:sz="4" w:space="0" w:color="auto"/>
              <w:bottom w:val="single" w:sz="4" w:space="0" w:color="auto"/>
              <w:right w:val="single" w:sz="4" w:space="0" w:color="auto"/>
            </w:tcBorders>
            <w:vAlign w:val="center"/>
          </w:tcPr>
          <w:p w14:paraId="6901597B" w14:textId="77777777" w:rsidR="00172750" w:rsidRPr="006D02F0" w:rsidRDefault="00172750" w:rsidP="00172750">
            <w:pPr>
              <w:spacing w:line="256" w:lineRule="auto"/>
              <w:jc w:val="center"/>
              <w:rPr>
                <w:rFonts w:ascii="GHEA Grapalat" w:hAnsi="GHEA Grapalat"/>
                <w:sz w:val="18"/>
                <w:szCs w:val="18"/>
              </w:rPr>
            </w:pPr>
          </w:p>
        </w:tc>
        <w:tc>
          <w:tcPr>
            <w:tcW w:w="762" w:type="dxa"/>
            <w:tcBorders>
              <w:top w:val="single" w:sz="4" w:space="0" w:color="auto"/>
              <w:left w:val="single" w:sz="4" w:space="0" w:color="auto"/>
              <w:bottom w:val="single" w:sz="4" w:space="0" w:color="auto"/>
              <w:right w:val="single" w:sz="4" w:space="0" w:color="auto"/>
            </w:tcBorders>
            <w:vAlign w:val="center"/>
          </w:tcPr>
          <w:p w14:paraId="73D2C53B" w14:textId="6E70302A" w:rsidR="00172750" w:rsidRPr="00B519B2" w:rsidRDefault="00B519B2" w:rsidP="00172750">
            <w:pPr>
              <w:spacing w:line="256" w:lineRule="auto"/>
              <w:jc w:val="center"/>
              <w:rPr>
                <w:rFonts w:ascii="GHEA Grapalat" w:hAnsi="GHEA Grapalat"/>
                <w:sz w:val="18"/>
                <w:szCs w:val="18"/>
                <w:lang w:val="hy-AM"/>
              </w:rPr>
            </w:pPr>
            <w:r>
              <w:rPr>
                <w:rFonts w:ascii="GHEA Grapalat" w:hAnsi="GHEA Grapalat"/>
                <w:sz w:val="18"/>
                <w:szCs w:val="18"/>
                <w:lang w:val="hy-AM"/>
              </w:rPr>
              <w:t>800</w:t>
            </w:r>
          </w:p>
        </w:tc>
        <w:tc>
          <w:tcPr>
            <w:tcW w:w="1190" w:type="dxa"/>
            <w:tcBorders>
              <w:top w:val="single" w:sz="4" w:space="0" w:color="auto"/>
              <w:left w:val="single" w:sz="4" w:space="0" w:color="auto"/>
              <w:bottom w:val="single" w:sz="4" w:space="0" w:color="auto"/>
              <w:right w:val="single" w:sz="4" w:space="0" w:color="auto"/>
            </w:tcBorders>
            <w:vAlign w:val="center"/>
          </w:tcPr>
          <w:p w14:paraId="24BB384C" w14:textId="77777777" w:rsidR="00172750" w:rsidRPr="006A0DDB" w:rsidRDefault="00172750" w:rsidP="00172750">
            <w:pPr>
              <w:rPr>
                <w:rFonts w:ascii="GHEA Grapalat" w:hAnsi="GHEA Grapalat"/>
                <w:sz w:val="18"/>
                <w:szCs w:val="18"/>
              </w:rPr>
            </w:pPr>
            <w:r w:rsidRPr="006A0DDB">
              <w:rPr>
                <w:rFonts w:ascii="GHEA Grapalat" w:hAnsi="GHEA Grapalat"/>
                <w:sz w:val="18"/>
                <w:szCs w:val="18"/>
              </w:rPr>
              <w:t>Г. Ереван, Туманяна 54</w:t>
            </w:r>
          </w:p>
          <w:p w14:paraId="77E56ACE" w14:textId="5A485A40" w:rsidR="00172750" w:rsidRPr="006D02F0" w:rsidRDefault="00172750" w:rsidP="00172750">
            <w:pPr>
              <w:spacing w:line="256" w:lineRule="auto"/>
              <w:jc w:val="center"/>
              <w:rPr>
                <w:rFonts w:ascii="GHEA Grapalat" w:hAnsi="GHEA Grapalat"/>
                <w:sz w:val="18"/>
                <w:szCs w:val="18"/>
              </w:rPr>
            </w:pPr>
          </w:p>
        </w:tc>
        <w:tc>
          <w:tcPr>
            <w:tcW w:w="935" w:type="dxa"/>
            <w:tcBorders>
              <w:top w:val="single" w:sz="4" w:space="0" w:color="auto"/>
              <w:left w:val="single" w:sz="4" w:space="0" w:color="auto"/>
              <w:bottom w:val="single" w:sz="4" w:space="0" w:color="auto"/>
              <w:right w:val="single" w:sz="4" w:space="0" w:color="auto"/>
            </w:tcBorders>
            <w:vAlign w:val="center"/>
          </w:tcPr>
          <w:p w14:paraId="373F6323" w14:textId="0735D96C" w:rsidR="00172750" w:rsidRPr="00B519B2" w:rsidRDefault="00B519B2" w:rsidP="00172750">
            <w:pPr>
              <w:spacing w:line="256" w:lineRule="auto"/>
              <w:jc w:val="center"/>
              <w:rPr>
                <w:rFonts w:ascii="GHEA Grapalat" w:hAnsi="GHEA Grapalat"/>
                <w:sz w:val="18"/>
                <w:szCs w:val="18"/>
                <w:lang w:val="hy-AM"/>
              </w:rPr>
            </w:pPr>
            <w:r>
              <w:rPr>
                <w:rFonts w:ascii="GHEA Grapalat" w:hAnsi="GHEA Grapalat"/>
                <w:sz w:val="18"/>
                <w:szCs w:val="18"/>
                <w:lang w:val="hy-AM"/>
              </w:rPr>
              <w:t>800</w:t>
            </w:r>
          </w:p>
        </w:tc>
        <w:tc>
          <w:tcPr>
            <w:tcW w:w="1047" w:type="dxa"/>
            <w:tcBorders>
              <w:top w:val="single" w:sz="4" w:space="0" w:color="auto"/>
              <w:left w:val="single" w:sz="4" w:space="0" w:color="auto"/>
              <w:bottom w:val="single" w:sz="4" w:space="0" w:color="auto"/>
              <w:right w:val="single" w:sz="4" w:space="0" w:color="auto"/>
            </w:tcBorders>
          </w:tcPr>
          <w:p w14:paraId="15CB0AC3" w14:textId="185BD71C" w:rsidR="00172750" w:rsidRPr="006D02F0" w:rsidRDefault="003818E2" w:rsidP="00172750">
            <w:pPr>
              <w:spacing w:line="256" w:lineRule="auto"/>
              <w:jc w:val="center"/>
              <w:rPr>
                <w:rFonts w:ascii="GHEA Grapalat" w:hAnsi="GHEA Grapalat"/>
                <w:sz w:val="18"/>
                <w:szCs w:val="18"/>
                <w:lang w:val="hy-AM"/>
              </w:rPr>
            </w:pPr>
            <w:r>
              <w:rPr>
                <w:rFonts w:ascii="GHEA Grapalat" w:hAnsi="GHEA Grapalat"/>
                <w:color w:val="000000"/>
                <w:sz w:val="18"/>
                <w:szCs w:val="18"/>
              </w:rPr>
              <w:t>С подписание соглашения/договора до 31 декабрь 2026</w:t>
            </w:r>
          </w:p>
        </w:tc>
      </w:tr>
      <w:tr w:rsidR="00172750" w:rsidRPr="006D02F0" w14:paraId="589A2F21" w14:textId="77777777" w:rsidTr="00C020F4">
        <w:trPr>
          <w:trHeight w:val="245"/>
        </w:trPr>
        <w:tc>
          <w:tcPr>
            <w:tcW w:w="1714" w:type="dxa"/>
            <w:tcBorders>
              <w:top w:val="single" w:sz="4" w:space="0" w:color="auto"/>
              <w:left w:val="single" w:sz="4" w:space="0" w:color="auto"/>
              <w:bottom w:val="single" w:sz="4" w:space="0" w:color="auto"/>
              <w:right w:val="single" w:sz="4" w:space="0" w:color="auto"/>
            </w:tcBorders>
            <w:vAlign w:val="center"/>
          </w:tcPr>
          <w:p w14:paraId="2C17205D" w14:textId="58BB08CB" w:rsidR="00172750" w:rsidRPr="006D02F0" w:rsidRDefault="00172750" w:rsidP="00172750">
            <w:pPr>
              <w:spacing w:line="256" w:lineRule="auto"/>
              <w:jc w:val="center"/>
              <w:rPr>
                <w:rFonts w:ascii="GHEA Grapalat" w:hAnsi="GHEA Grapalat"/>
                <w:sz w:val="18"/>
                <w:szCs w:val="18"/>
                <w:lang w:val="hy-AM"/>
              </w:rPr>
            </w:pPr>
            <w:r>
              <w:rPr>
                <w:rFonts w:ascii="GHEA Grapalat" w:hAnsi="GHEA Grapalat"/>
                <w:sz w:val="18"/>
                <w:szCs w:val="18"/>
                <w:lang w:val="hy-AM"/>
              </w:rPr>
              <w:t>5</w:t>
            </w:r>
          </w:p>
        </w:tc>
        <w:tc>
          <w:tcPr>
            <w:tcW w:w="1683" w:type="dxa"/>
            <w:tcBorders>
              <w:top w:val="single" w:sz="4" w:space="0" w:color="auto"/>
              <w:left w:val="single" w:sz="4" w:space="0" w:color="auto"/>
              <w:bottom w:val="single" w:sz="4" w:space="0" w:color="auto"/>
              <w:right w:val="single" w:sz="4" w:space="0" w:color="auto"/>
            </w:tcBorders>
            <w:vAlign w:val="center"/>
          </w:tcPr>
          <w:p w14:paraId="0E416C66" w14:textId="03E64811" w:rsidR="00172750" w:rsidRPr="006D02F0" w:rsidRDefault="00172750" w:rsidP="00172750">
            <w:pPr>
              <w:spacing w:line="256" w:lineRule="auto"/>
              <w:jc w:val="center"/>
              <w:rPr>
                <w:rFonts w:ascii="GHEA Grapalat" w:hAnsi="GHEA Grapalat" w:cs="Arial"/>
                <w:sz w:val="18"/>
                <w:szCs w:val="18"/>
              </w:rPr>
            </w:pPr>
            <w:r>
              <w:rPr>
                <w:rFonts w:ascii="GHEA Grapalat" w:hAnsi="GHEA Grapalat" w:cs="Arial"/>
                <w:sz w:val="18"/>
                <w:szCs w:val="18"/>
              </w:rPr>
              <w:t>15821500</w:t>
            </w:r>
          </w:p>
        </w:tc>
        <w:tc>
          <w:tcPr>
            <w:tcW w:w="1368" w:type="dxa"/>
            <w:tcBorders>
              <w:top w:val="single" w:sz="4" w:space="0" w:color="auto"/>
              <w:left w:val="single" w:sz="4" w:space="0" w:color="auto"/>
              <w:bottom w:val="single" w:sz="4" w:space="0" w:color="auto"/>
              <w:right w:val="single" w:sz="4" w:space="0" w:color="auto"/>
            </w:tcBorders>
          </w:tcPr>
          <w:p w14:paraId="7EE84C02" w14:textId="55BFAB5B" w:rsidR="00172750" w:rsidRPr="00172750" w:rsidRDefault="00172750" w:rsidP="00172750">
            <w:pPr>
              <w:pStyle w:val="23"/>
              <w:spacing w:line="240" w:lineRule="auto"/>
              <w:ind w:firstLine="0"/>
              <w:jc w:val="center"/>
              <w:rPr>
                <w:rFonts w:ascii="GHEA Grapalat" w:hAnsi="GHEA Grapalat" w:cs="Arial"/>
                <w:sz w:val="16"/>
                <w:szCs w:val="16"/>
              </w:rPr>
            </w:pPr>
            <w:r w:rsidRPr="00172750">
              <w:rPr>
                <w:rFonts w:ascii="GHEA Grapalat" w:hAnsi="GHEA Grapalat"/>
                <w:sz w:val="16"/>
                <w:szCs w:val="16"/>
              </w:rPr>
              <w:t>ПЕЧЕНЬЕ</w:t>
            </w:r>
            <w:r w:rsidRPr="00172750">
              <w:rPr>
                <w:rFonts w:ascii="GHEA Grapalat" w:hAnsi="GHEA Grapalat" w:cs="Arial"/>
                <w:sz w:val="16"/>
                <w:szCs w:val="16"/>
                <w:lang w:val="hy-AM"/>
              </w:rPr>
              <w:t xml:space="preserve"> /ընդեղենով արևելյան թխվածք/</w:t>
            </w:r>
          </w:p>
        </w:tc>
        <w:tc>
          <w:tcPr>
            <w:tcW w:w="1431" w:type="dxa"/>
            <w:tcBorders>
              <w:top w:val="single" w:sz="4" w:space="0" w:color="auto"/>
              <w:left w:val="single" w:sz="4" w:space="0" w:color="auto"/>
              <w:bottom w:val="single" w:sz="4" w:space="0" w:color="auto"/>
              <w:right w:val="single" w:sz="4" w:space="0" w:color="auto"/>
            </w:tcBorders>
            <w:vAlign w:val="center"/>
          </w:tcPr>
          <w:p w14:paraId="30B8E974" w14:textId="77777777" w:rsidR="00172750" w:rsidRPr="006D02F0" w:rsidRDefault="00172750" w:rsidP="00172750">
            <w:pPr>
              <w:spacing w:line="256" w:lineRule="auto"/>
              <w:jc w:val="center"/>
              <w:rPr>
                <w:rFonts w:ascii="GHEA Grapalat" w:hAnsi="GHEA Grapalat"/>
                <w:sz w:val="18"/>
                <w:szCs w:val="18"/>
              </w:rPr>
            </w:pPr>
          </w:p>
        </w:tc>
        <w:tc>
          <w:tcPr>
            <w:tcW w:w="2338" w:type="dxa"/>
            <w:tcBorders>
              <w:top w:val="single" w:sz="4" w:space="0" w:color="auto"/>
              <w:left w:val="single" w:sz="4" w:space="0" w:color="auto"/>
              <w:bottom w:val="single" w:sz="4" w:space="0" w:color="auto"/>
              <w:right w:val="single" w:sz="4" w:space="0" w:color="auto"/>
            </w:tcBorders>
            <w:vAlign w:val="center"/>
          </w:tcPr>
          <w:p w14:paraId="4679ADE7" w14:textId="77777777" w:rsidR="00172750" w:rsidRPr="0042578B" w:rsidRDefault="00172750" w:rsidP="00172750">
            <w:pPr>
              <w:rPr>
                <w:rFonts w:ascii="GHEA Grapalat" w:hAnsi="GHEA Grapalat" w:cs="Sylfaen"/>
                <w:b/>
                <w:bCs/>
                <w:sz w:val="18"/>
                <w:szCs w:val="18"/>
              </w:rPr>
            </w:pPr>
            <w:r w:rsidRPr="0042578B">
              <w:rPr>
                <w:rFonts w:ascii="GHEA Grapalat" w:hAnsi="GHEA Grapalat" w:cs="Sylfaen"/>
                <w:b/>
                <w:bCs/>
                <w:sz w:val="18"/>
                <w:szCs w:val="18"/>
              </w:rPr>
              <w:t>Восточные сладости с овощами</w:t>
            </w:r>
          </w:p>
          <w:p w14:paraId="4511510F" w14:textId="77777777" w:rsidR="00172750" w:rsidRPr="0042578B" w:rsidRDefault="00172750" w:rsidP="00172750">
            <w:pPr>
              <w:rPr>
                <w:rFonts w:ascii="GHEA Grapalat" w:hAnsi="GHEA Grapalat" w:cs="Sylfaen"/>
                <w:b/>
                <w:bCs/>
                <w:sz w:val="18"/>
                <w:szCs w:val="18"/>
              </w:rPr>
            </w:pPr>
            <w:r w:rsidRPr="0042578B">
              <w:rPr>
                <w:rFonts w:ascii="GHEA Grapalat" w:hAnsi="GHEA Grapalat" w:cs="Sylfaen"/>
                <w:b/>
                <w:bCs/>
                <w:sz w:val="18"/>
                <w:szCs w:val="18"/>
              </w:rPr>
              <w:t>финики, фисташки, грецкие орехи, фундук, семена тыквы, кешью, миндаль. Вес: минимум 50 грамм, максимум 70 грамм.</w:t>
            </w:r>
          </w:p>
          <w:p w14:paraId="445F73A2" w14:textId="77777777" w:rsidR="00172750" w:rsidRPr="0042578B" w:rsidRDefault="00172750" w:rsidP="00172750">
            <w:pPr>
              <w:rPr>
                <w:rFonts w:ascii="GHEA Grapalat" w:hAnsi="GHEA Grapalat" w:cs="Sylfaen"/>
                <w:b/>
                <w:bCs/>
                <w:sz w:val="18"/>
                <w:szCs w:val="18"/>
              </w:rPr>
            </w:pPr>
            <w:r w:rsidRPr="0042578B">
              <w:rPr>
                <w:rFonts w:ascii="GHEA Grapalat" w:hAnsi="GHEA Grapalat" w:cs="Sylfaen"/>
                <w:b/>
                <w:bCs/>
                <w:sz w:val="18"/>
                <w:szCs w:val="18"/>
              </w:rPr>
              <w:t>Срок годности: выпекать не ранее, чем за день до доставки</w:t>
            </w:r>
          </w:p>
          <w:p w14:paraId="5790BD73" w14:textId="76A22BDD" w:rsidR="00172750" w:rsidRPr="00E621A0" w:rsidRDefault="00172750" w:rsidP="00172750">
            <w:pPr>
              <w:rPr>
                <w:rFonts w:ascii="GHEA Grapalat" w:hAnsi="GHEA Grapalat" w:cs="Sylfaen"/>
                <w:i/>
                <w:iCs/>
                <w:sz w:val="18"/>
                <w:szCs w:val="18"/>
              </w:rPr>
            </w:pPr>
          </w:p>
        </w:tc>
        <w:tc>
          <w:tcPr>
            <w:tcW w:w="1078" w:type="dxa"/>
            <w:tcBorders>
              <w:top w:val="single" w:sz="4" w:space="0" w:color="auto"/>
              <w:left w:val="single" w:sz="4" w:space="0" w:color="auto"/>
              <w:bottom w:val="single" w:sz="4" w:space="0" w:color="auto"/>
              <w:right w:val="single" w:sz="4" w:space="0" w:color="auto"/>
            </w:tcBorders>
            <w:vAlign w:val="center"/>
          </w:tcPr>
          <w:p w14:paraId="66C0BEFD" w14:textId="7DEB6DEF" w:rsidR="00172750" w:rsidRPr="006D02F0" w:rsidRDefault="00172750" w:rsidP="00172750">
            <w:pPr>
              <w:spacing w:line="256" w:lineRule="auto"/>
              <w:jc w:val="center"/>
              <w:rPr>
                <w:rFonts w:ascii="GHEA Grapalat" w:hAnsi="GHEA Grapalat"/>
                <w:sz w:val="18"/>
                <w:szCs w:val="18"/>
                <w:lang w:val="hy-AM"/>
              </w:rPr>
            </w:pPr>
            <w:r>
              <w:rPr>
                <w:rFonts w:ascii="GHEA Grapalat" w:hAnsi="GHEA Grapalat"/>
                <w:sz w:val="18"/>
                <w:szCs w:val="18"/>
              </w:rPr>
              <w:t>шт</w:t>
            </w:r>
          </w:p>
        </w:tc>
        <w:tc>
          <w:tcPr>
            <w:tcW w:w="1593" w:type="dxa"/>
            <w:tcBorders>
              <w:top w:val="single" w:sz="4" w:space="0" w:color="auto"/>
              <w:left w:val="single" w:sz="4" w:space="0" w:color="auto"/>
              <w:bottom w:val="single" w:sz="4" w:space="0" w:color="auto"/>
              <w:right w:val="single" w:sz="4" w:space="0" w:color="auto"/>
            </w:tcBorders>
            <w:vAlign w:val="center"/>
          </w:tcPr>
          <w:p w14:paraId="0B6BE46D" w14:textId="77777777" w:rsidR="00172750" w:rsidRPr="006D02F0" w:rsidRDefault="00172750" w:rsidP="00172750">
            <w:pPr>
              <w:spacing w:line="256" w:lineRule="auto"/>
              <w:jc w:val="center"/>
              <w:rPr>
                <w:rFonts w:ascii="GHEA Grapalat" w:hAnsi="GHEA Grapalat"/>
                <w:sz w:val="18"/>
                <w:szCs w:val="18"/>
              </w:rPr>
            </w:pPr>
          </w:p>
        </w:tc>
        <w:tc>
          <w:tcPr>
            <w:tcW w:w="1241" w:type="dxa"/>
            <w:tcBorders>
              <w:top w:val="single" w:sz="4" w:space="0" w:color="auto"/>
              <w:left w:val="single" w:sz="4" w:space="0" w:color="auto"/>
              <w:bottom w:val="single" w:sz="4" w:space="0" w:color="auto"/>
              <w:right w:val="single" w:sz="4" w:space="0" w:color="auto"/>
            </w:tcBorders>
            <w:vAlign w:val="center"/>
          </w:tcPr>
          <w:p w14:paraId="4526EE62" w14:textId="77777777" w:rsidR="00172750" w:rsidRPr="006D02F0" w:rsidRDefault="00172750" w:rsidP="00172750">
            <w:pPr>
              <w:spacing w:line="256" w:lineRule="auto"/>
              <w:jc w:val="center"/>
              <w:rPr>
                <w:rFonts w:ascii="GHEA Grapalat" w:hAnsi="GHEA Grapalat"/>
                <w:sz w:val="18"/>
                <w:szCs w:val="18"/>
              </w:rPr>
            </w:pPr>
          </w:p>
        </w:tc>
        <w:tc>
          <w:tcPr>
            <w:tcW w:w="762" w:type="dxa"/>
            <w:tcBorders>
              <w:top w:val="single" w:sz="4" w:space="0" w:color="auto"/>
              <w:left w:val="single" w:sz="4" w:space="0" w:color="auto"/>
              <w:bottom w:val="single" w:sz="4" w:space="0" w:color="auto"/>
              <w:right w:val="single" w:sz="4" w:space="0" w:color="auto"/>
            </w:tcBorders>
            <w:vAlign w:val="center"/>
          </w:tcPr>
          <w:p w14:paraId="0193F5B4" w14:textId="2486D51F" w:rsidR="00172750" w:rsidRPr="00B519B2" w:rsidRDefault="00B519B2" w:rsidP="00172750">
            <w:pPr>
              <w:spacing w:line="256" w:lineRule="auto"/>
              <w:jc w:val="center"/>
              <w:rPr>
                <w:rFonts w:ascii="GHEA Grapalat" w:hAnsi="GHEA Grapalat"/>
                <w:sz w:val="18"/>
                <w:szCs w:val="18"/>
                <w:lang w:val="hy-AM"/>
              </w:rPr>
            </w:pPr>
            <w:r>
              <w:rPr>
                <w:rFonts w:ascii="GHEA Grapalat" w:hAnsi="GHEA Grapalat"/>
                <w:sz w:val="18"/>
                <w:szCs w:val="18"/>
                <w:lang w:val="hy-AM"/>
              </w:rPr>
              <w:t>800</w:t>
            </w:r>
          </w:p>
        </w:tc>
        <w:tc>
          <w:tcPr>
            <w:tcW w:w="1190" w:type="dxa"/>
            <w:tcBorders>
              <w:top w:val="single" w:sz="4" w:space="0" w:color="auto"/>
              <w:left w:val="single" w:sz="4" w:space="0" w:color="auto"/>
              <w:bottom w:val="single" w:sz="4" w:space="0" w:color="auto"/>
              <w:right w:val="single" w:sz="4" w:space="0" w:color="auto"/>
            </w:tcBorders>
            <w:vAlign w:val="center"/>
          </w:tcPr>
          <w:p w14:paraId="214E776D" w14:textId="77777777" w:rsidR="00172750" w:rsidRPr="006A0DDB" w:rsidRDefault="00172750" w:rsidP="00172750">
            <w:pPr>
              <w:rPr>
                <w:rFonts w:ascii="GHEA Grapalat" w:hAnsi="GHEA Grapalat"/>
                <w:sz w:val="18"/>
                <w:szCs w:val="18"/>
              </w:rPr>
            </w:pPr>
            <w:r w:rsidRPr="006A0DDB">
              <w:rPr>
                <w:rFonts w:ascii="GHEA Grapalat" w:hAnsi="GHEA Grapalat"/>
                <w:sz w:val="18"/>
                <w:szCs w:val="18"/>
              </w:rPr>
              <w:t>Г. Ереван, Туманяна 54</w:t>
            </w:r>
          </w:p>
          <w:p w14:paraId="2445B489" w14:textId="6EFAA9BC" w:rsidR="00172750" w:rsidRPr="006D02F0" w:rsidRDefault="00172750" w:rsidP="00172750">
            <w:pPr>
              <w:spacing w:line="256" w:lineRule="auto"/>
              <w:jc w:val="center"/>
              <w:rPr>
                <w:rFonts w:ascii="GHEA Grapalat" w:hAnsi="GHEA Grapalat"/>
                <w:sz w:val="18"/>
                <w:szCs w:val="18"/>
              </w:rPr>
            </w:pPr>
          </w:p>
        </w:tc>
        <w:tc>
          <w:tcPr>
            <w:tcW w:w="935" w:type="dxa"/>
            <w:tcBorders>
              <w:top w:val="single" w:sz="4" w:space="0" w:color="auto"/>
              <w:left w:val="single" w:sz="4" w:space="0" w:color="auto"/>
              <w:bottom w:val="single" w:sz="4" w:space="0" w:color="auto"/>
              <w:right w:val="single" w:sz="4" w:space="0" w:color="auto"/>
            </w:tcBorders>
            <w:vAlign w:val="center"/>
          </w:tcPr>
          <w:p w14:paraId="212BC3D0" w14:textId="79B90B0C" w:rsidR="00172750" w:rsidRPr="00B519B2" w:rsidRDefault="00B519B2" w:rsidP="00172750">
            <w:pPr>
              <w:spacing w:line="256" w:lineRule="auto"/>
              <w:jc w:val="center"/>
              <w:rPr>
                <w:rFonts w:ascii="GHEA Grapalat" w:hAnsi="GHEA Grapalat"/>
                <w:sz w:val="18"/>
                <w:szCs w:val="18"/>
                <w:lang w:val="hy-AM"/>
              </w:rPr>
            </w:pPr>
            <w:r>
              <w:rPr>
                <w:rFonts w:ascii="GHEA Grapalat" w:hAnsi="GHEA Grapalat"/>
                <w:sz w:val="18"/>
                <w:szCs w:val="18"/>
                <w:lang w:val="hy-AM"/>
              </w:rPr>
              <w:t>800</w:t>
            </w:r>
          </w:p>
        </w:tc>
        <w:tc>
          <w:tcPr>
            <w:tcW w:w="1047" w:type="dxa"/>
            <w:tcBorders>
              <w:top w:val="single" w:sz="4" w:space="0" w:color="auto"/>
              <w:left w:val="single" w:sz="4" w:space="0" w:color="auto"/>
              <w:bottom w:val="single" w:sz="4" w:space="0" w:color="auto"/>
              <w:right w:val="single" w:sz="4" w:space="0" w:color="auto"/>
            </w:tcBorders>
          </w:tcPr>
          <w:p w14:paraId="2703D1F3" w14:textId="4AD85E0F" w:rsidR="00172750" w:rsidRPr="006D02F0" w:rsidRDefault="003818E2" w:rsidP="00172750">
            <w:pPr>
              <w:spacing w:line="256" w:lineRule="auto"/>
              <w:jc w:val="center"/>
              <w:rPr>
                <w:rFonts w:ascii="GHEA Grapalat" w:hAnsi="GHEA Grapalat"/>
                <w:sz w:val="18"/>
                <w:szCs w:val="18"/>
                <w:lang w:val="hy-AM"/>
              </w:rPr>
            </w:pPr>
            <w:r>
              <w:rPr>
                <w:rFonts w:ascii="GHEA Grapalat" w:hAnsi="GHEA Grapalat"/>
                <w:color w:val="000000"/>
                <w:sz w:val="18"/>
                <w:szCs w:val="18"/>
              </w:rPr>
              <w:t>С подписание соглашения/договора до 31 декабрь 2026</w:t>
            </w:r>
          </w:p>
        </w:tc>
      </w:tr>
      <w:tr w:rsidR="00172750" w:rsidRPr="006D02F0" w14:paraId="0B681BE1" w14:textId="77777777" w:rsidTr="00C020F4">
        <w:trPr>
          <w:trHeight w:val="245"/>
        </w:trPr>
        <w:tc>
          <w:tcPr>
            <w:tcW w:w="1714" w:type="dxa"/>
            <w:tcBorders>
              <w:top w:val="single" w:sz="4" w:space="0" w:color="auto"/>
              <w:left w:val="single" w:sz="4" w:space="0" w:color="auto"/>
              <w:bottom w:val="single" w:sz="4" w:space="0" w:color="auto"/>
              <w:right w:val="single" w:sz="4" w:space="0" w:color="auto"/>
            </w:tcBorders>
            <w:vAlign w:val="center"/>
          </w:tcPr>
          <w:p w14:paraId="2E0EF100" w14:textId="1CB8523A" w:rsidR="00172750" w:rsidRPr="006D02F0" w:rsidRDefault="00172750" w:rsidP="00172750">
            <w:pPr>
              <w:spacing w:line="256" w:lineRule="auto"/>
              <w:jc w:val="center"/>
              <w:rPr>
                <w:rFonts w:ascii="GHEA Grapalat" w:hAnsi="GHEA Grapalat"/>
                <w:sz w:val="18"/>
                <w:szCs w:val="18"/>
                <w:lang w:val="hy-AM"/>
              </w:rPr>
            </w:pPr>
            <w:r>
              <w:rPr>
                <w:rFonts w:ascii="GHEA Grapalat" w:hAnsi="GHEA Grapalat"/>
                <w:sz w:val="18"/>
                <w:szCs w:val="18"/>
                <w:lang w:val="hy-AM"/>
              </w:rPr>
              <w:t>6</w:t>
            </w:r>
          </w:p>
        </w:tc>
        <w:tc>
          <w:tcPr>
            <w:tcW w:w="1683" w:type="dxa"/>
            <w:tcBorders>
              <w:top w:val="single" w:sz="4" w:space="0" w:color="auto"/>
              <w:left w:val="single" w:sz="4" w:space="0" w:color="auto"/>
              <w:bottom w:val="single" w:sz="4" w:space="0" w:color="auto"/>
              <w:right w:val="single" w:sz="4" w:space="0" w:color="auto"/>
            </w:tcBorders>
            <w:vAlign w:val="center"/>
          </w:tcPr>
          <w:p w14:paraId="0E404D4B" w14:textId="7EE3D146" w:rsidR="00172750" w:rsidRPr="006D02F0" w:rsidRDefault="00172750" w:rsidP="00172750">
            <w:pPr>
              <w:spacing w:line="256" w:lineRule="auto"/>
              <w:jc w:val="center"/>
              <w:rPr>
                <w:rFonts w:ascii="GHEA Grapalat" w:hAnsi="GHEA Grapalat" w:cs="Arial"/>
                <w:sz w:val="18"/>
                <w:szCs w:val="18"/>
              </w:rPr>
            </w:pPr>
            <w:r>
              <w:rPr>
                <w:rFonts w:ascii="GHEA Grapalat" w:hAnsi="GHEA Grapalat" w:cs="Arial"/>
                <w:sz w:val="18"/>
                <w:szCs w:val="18"/>
              </w:rPr>
              <w:t>15821500/1</w:t>
            </w:r>
          </w:p>
        </w:tc>
        <w:tc>
          <w:tcPr>
            <w:tcW w:w="1368" w:type="dxa"/>
            <w:tcBorders>
              <w:top w:val="single" w:sz="4" w:space="0" w:color="auto"/>
              <w:left w:val="single" w:sz="4" w:space="0" w:color="auto"/>
              <w:bottom w:val="single" w:sz="4" w:space="0" w:color="auto"/>
              <w:right w:val="single" w:sz="4" w:space="0" w:color="auto"/>
            </w:tcBorders>
          </w:tcPr>
          <w:p w14:paraId="53E1E3E0" w14:textId="4AE46462" w:rsidR="00172750" w:rsidRPr="00172750" w:rsidRDefault="00172750" w:rsidP="00172750">
            <w:pPr>
              <w:pStyle w:val="23"/>
              <w:spacing w:line="240" w:lineRule="auto"/>
              <w:ind w:firstLine="0"/>
              <w:jc w:val="center"/>
              <w:rPr>
                <w:rFonts w:ascii="GHEA Grapalat" w:hAnsi="GHEA Grapalat" w:cs="Arial"/>
                <w:sz w:val="16"/>
                <w:szCs w:val="16"/>
              </w:rPr>
            </w:pPr>
            <w:r w:rsidRPr="00172750">
              <w:rPr>
                <w:rFonts w:ascii="GHEA Grapalat" w:hAnsi="GHEA Grapalat"/>
                <w:sz w:val="16"/>
                <w:szCs w:val="16"/>
              </w:rPr>
              <w:t>ПЕЧЕНЬЕ</w:t>
            </w:r>
            <w:r w:rsidRPr="00172750">
              <w:rPr>
                <w:rFonts w:ascii="GHEA Grapalat" w:hAnsi="GHEA Grapalat" w:cs="Arial"/>
                <w:sz w:val="16"/>
                <w:szCs w:val="16"/>
                <w:lang w:val="hy-AM"/>
              </w:rPr>
              <w:t xml:space="preserve"> /խորիզով/</w:t>
            </w:r>
          </w:p>
        </w:tc>
        <w:tc>
          <w:tcPr>
            <w:tcW w:w="1431" w:type="dxa"/>
            <w:tcBorders>
              <w:top w:val="single" w:sz="4" w:space="0" w:color="auto"/>
              <w:left w:val="single" w:sz="4" w:space="0" w:color="auto"/>
              <w:bottom w:val="single" w:sz="4" w:space="0" w:color="auto"/>
              <w:right w:val="single" w:sz="4" w:space="0" w:color="auto"/>
            </w:tcBorders>
            <w:vAlign w:val="center"/>
          </w:tcPr>
          <w:p w14:paraId="1BEFF9F8" w14:textId="77777777" w:rsidR="00172750" w:rsidRPr="006D02F0" w:rsidRDefault="00172750" w:rsidP="00172750">
            <w:pPr>
              <w:spacing w:line="256" w:lineRule="auto"/>
              <w:jc w:val="center"/>
              <w:rPr>
                <w:rFonts w:ascii="GHEA Grapalat" w:hAnsi="GHEA Grapalat"/>
                <w:sz w:val="18"/>
                <w:szCs w:val="18"/>
              </w:rPr>
            </w:pPr>
          </w:p>
        </w:tc>
        <w:tc>
          <w:tcPr>
            <w:tcW w:w="2338" w:type="dxa"/>
            <w:tcBorders>
              <w:top w:val="single" w:sz="4" w:space="0" w:color="auto"/>
              <w:left w:val="single" w:sz="4" w:space="0" w:color="auto"/>
              <w:bottom w:val="single" w:sz="4" w:space="0" w:color="auto"/>
              <w:right w:val="single" w:sz="4" w:space="0" w:color="auto"/>
            </w:tcBorders>
            <w:vAlign w:val="center"/>
          </w:tcPr>
          <w:p w14:paraId="34059AD8" w14:textId="3125780A" w:rsidR="00172750" w:rsidRPr="0042578B" w:rsidRDefault="00172750" w:rsidP="00172750">
            <w:pPr>
              <w:rPr>
                <w:rFonts w:ascii="GHEA Grapalat" w:hAnsi="GHEA Grapalat"/>
                <w:b/>
                <w:bCs/>
                <w:sz w:val="18"/>
                <w:szCs w:val="18"/>
              </w:rPr>
            </w:pPr>
            <w:r w:rsidRPr="0042578B">
              <w:rPr>
                <w:rFonts w:ascii="GHEA Grapalat" w:hAnsi="GHEA Grapalat"/>
                <w:b/>
                <w:bCs/>
                <w:sz w:val="18"/>
                <w:szCs w:val="18"/>
              </w:rPr>
              <w:t>Печенье</w:t>
            </w:r>
            <w:r>
              <w:rPr>
                <w:rFonts w:ascii="GHEA Grapalat" w:hAnsi="GHEA Grapalat"/>
                <w:b/>
                <w:bCs/>
                <w:sz w:val="18"/>
                <w:szCs w:val="18"/>
              </w:rPr>
              <w:t xml:space="preserve"> с начинкой</w:t>
            </w:r>
            <w:r w:rsidRPr="0042578B">
              <w:rPr>
                <w:rFonts w:ascii="GHEA Grapalat" w:hAnsi="GHEA Grapalat"/>
                <w:b/>
                <w:bCs/>
                <w:sz w:val="18"/>
                <w:szCs w:val="18"/>
              </w:rPr>
              <w:t xml:space="preserve"> с йогуртом и маслом</w:t>
            </w:r>
          </w:p>
          <w:p w14:paraId="56121DA5" w14:textId="77777777" w:rsidR="00172750" w:rsidRPr="0042578B" w:rsidRDefault="00172750" w:rsidP="00172750">
            <w:pPr>
              <w:rPr>
                <w:rFonts w:ascii="GHEA Grapalat" w:hAnsi="GHEA Grapalat"/>
                <w:b/>
                <w:bCs/>
                <w:sz w:val="18"/>
                <w:szCs w:val="18"/>
              </w:rPr>
            </w:pPr>
            <w:r w:rsidRPr="0042578B">
              <w:rPr>
                <w:rFonts w:ascii="GHEA Grapalat" w:hAnsi="GHEA Grapalat"/>
                <w:b/>
                <w:bCs/>
                <w:sz w:val="18"/>
                <w:szCs w:val="18"/>
              </w:rPr>
              <w:lastRenderedPageBreak/>
              <w:t>сахар, масло, сода, сливочное масло, вес: минимум 50 грамм, максимум 70 грамм.</w:t>
            </w:r>
          </w:p>
          <w:p w14:paraId="1008203B" w14:textId="77777777" w:rsidR="00172750" w:rsidRPr="0042578B" w:rsidRDefault="00172750" w:rsidP="00172750">
            <w:pPr>
              <w:rPr>
                <w:rFonts w:ascii="GHEA Grapalat" w:hAnsi="GHEA Grapalat"/>
                <w:b/>
                <w:bCs/>
                <w:sz w:val="18"/>
                <w:szCs w:val="18"/>
              </w:rPr>
            </w:pPr>
            <w:r w:rsidRPr="0042578B">
              <w:rPr>
                <w:rFonts w:ascii="GHEA Grapalat" w:hAnsi="GHEA Grapalat"/>
                <w:b/>
                <w:bCs/>
                <w:sz w:val="18"/>
                <w:szCs w:val="18"/>
              </w:rPr>
              <w:t>Срок годности: выпекать не ранее, чем за день до доставки</w:t>
            </w:r>
          </w:p>
          <w:p w14:paraId="676BEEF3" w14:textId="5BBB1AF2" w:rsidR="00172750" w:rsidRPr="00043C54" w:rsidRDefault="00172750" w:rsidP="00172750">
            <w:pPr>
              <w:rPr>
                <w:rFonts w:ascii="GHEA Grapalat" w:hAnsi="GHEA Grapalat"/>
                <w:sz w:val="18"/>
                <w:szCs w:val="18"/>
              </w:rPr>
            </w:pPr>
          </w:p>
        </w:tc>
        <w:tc>
          <w:tcPr>
            <w:tcW w:w="1078" w:type="dxa"/>
            <w:tcBorders>
              <w:top w:val="single" w:sz="4" w:space="0" w:color="auto"/>
              <w:left w:val="single" w:sz="4" w:space="0" w:color="auto"/>
              <w:bottom w:val="single" w:sz="4" w:space="0" w:color="auto"/>
              <w:right w:val="single" w:sz="4" w:space="0" w:color="auto"/>
            </w:tcBorders>
            <w:vAlign w:val="center"/>
          </w:tcPr>
          <w:p w14:paraId="32BACE93" w14:textId="3B831BE5" w:rsidR="00172750" w:rsidRPr="006D02F0" w:rsidRDefault="00172750" w:rsidP="00172750">
            <w:pPr>
              <w:spacing w:line="256" w:lineRule="auto"/>
              <w:jc w:val="center"/>
              <w:rPr>
                <w:rFonts w:ascii="GHEA Grapalat" w:hAnsi="GHEA Grapalat"/>
                <w:sz w:val="18"/>
                <w:szCs w:val="18"/>
                <w:lang w:val="hy-AM"/>
              </w:rPr>
            </w:pPr>
            <w:r>
              <w:rPr>
                <w:rFonts w:ascii="GHEA Grapalat" w:hAnsi="GHEA Grapalat"/>
                <w:sz w:val="18"/>
                <w:szCs w:val="18"/>
              </w:rPr>
              <w:lastRenderedPageBreak/>
              <w:t>шт</w:t>
            </w:r>
          </w:p>
        </w:tc>
        <w:tc>
          <w:tcPr>
            <w:tcW w:w="1593" w:type="dxa"/>
            <w:tcBorders>
              <w:top w:val="single" w:sz="4" w:space="0" w:color="auto"/>
              <w:left w:val="single" w:sz="4" w:space="0" w:color="auto"/>
              <w:bottom w:val="single" w:sz="4" w:space="0" w:color="auto"/>
              <w:right w:val="single" w:sz="4" w:space="0" w:color="auto"/>
            </w:tcBorders>
            <w:vAlign w:val="center"/>
          </w:tcPr>
          <w:p w14:paraId="43939F44" w14:textId="77777777" w:rsidR="00172750" w:rsidRPr="006D02F0" w:rsidRDefault="00172750" w:rsidP="00172750">
            <w:pPr>
              <w:spacing w:line="256" w:lineRule="auto"/>
              <w:jc w:val="center"/>
              <w:rPr>
                <w:rFonts w:ascii="GHEA Grapalat" w:hAnsi="GHEA Grapalat"/>
                <w:sz w:val="18"/>
                <w:szCs w:val="18"/>
              </w:rPr>
            </w:pPr>
          </w:p>
        </w:tc>
        <w:tc>
          <w:tcPr>
            <w:tcW w:w="1241" w:type="dxa"/>
            <w:tcBorders>
              <w:top w:val="single" w:sz="4" w:space="0" w:color="auto"/>
              <w:left w:val="single" w:sz="4" w:space="0" w:color="auto"/>
              <w:bottom w:val="single" w:sz="4" w:space="0" w:color="auto"/>
              <w:right w:val="single" w:sz="4" w:space="0" w:color="auto"/>
            </w:tcBorders>
            <w:vAlign w:val="center"/>
          </w:tcPr>
          <w:p w14:paraId="1151C095" w14:textId="77777777" w:rsidR="00172750" w:rsidRPr="006D02F0" w:rsidRDefault="00172750" w:rsidP="00172750">
            <w:pPr>
              <w:spacing w:line="256" w:lineRule="auto"/>
              <w:jc w:val="center"/>
              <w:rPr>
                <w:rFonts w:ascii="GHEA Grapalat" w:hAnsi="GHEA Grapalat"/>
                <w:sz w:val="18"/>
                <w:szCs w:val="18"/>
              </w:rPr>
            </w:pPr>
          </w:p>
        </w:tc>
        <w:tc>
          <w:tcPr>
            <w:tcW w:w="762" w:type="dxa"/>
            <w:tcBorders>
              <w:top w:val="single" w:sz="4" w:space="0" w:color="auto"/>
              <w:left w:val="single" w:sz="4" w:space="0" w:color="auto"/>
              <w:bottom w:val="single" w:sz="4" w:space="0" w:color="auto"/>
              <w:right w:val="single" w:sz="4" w:space="0" w:color="auto"/>
            </w:tcBorders>
            <w:vAlign w:val="center"/>
          </w:tcPr>
          <w:p w14:paraId="0855D58C" w14:textId="297EA3FF" w:rsidR="00172750" w:rsidRPr="00B519B2" w:rsidRDefault="00172750" w:rsidP="00B519B2">
            <w:pPr>
              <w:spacing w:line="256" w:lineRule="auto"/>
              <w:jc w:val="center"/>
              <w:rPr>
                <w:rFonts w:ascii="GHEA Grapalat" w:hAnsi="GHEA Grapalat"/>
                <w:sz w:val="18"/>
                <w:szCs w:val="18"/>
                <w:lang w:val="hy-AM"/>
              </w:rPr>
            </w:pPr>
            <w:r w:rsidRPr="006D02F0">
              <w:rPr>
                <w:rFonts w:ascii="GHEA Grapalat" w:hAnsi="GHEA Grapalat"/>
                <w:sz w:val="18"/>
                <w:szCs w:val="18"/>
              </w:rPr>
              <w:t xml:space="preserve">    </w:t>
            </w:r>
            <w:r w:rsidR="00B519B2">
              <w:rPr>
                <w:rFonts w:ascii="GHEA Grapalat" w:hAnsi="GHEA Grapalat"/>
                <w:sz w:val="18"/>
                <w:szCs w:val="18"/>
                <w:lang w:val="hy-AM"/>
              </w:rPr>
              <w:t>460</w:t>
            </w:r>
          </w:p>
        </w:tc>
        <w:tc>
          <w:tcPr>
            <w:tcW w:w="1190" w:type="dxa"/>
            <w:tcBorders>
              <w:top w:val="single" w:sz="4" w:space="0" w:color="auto"/>
              <w:left w:val="single" w:sz="4" w:space="0" w:color="auto"/>
              <w:bottom w:val="single" w:sz="4" w:space="0" w:color="auto"/>
              <w:right w:val="single" w:sz="4" w:space="0" w:color="auto"/>
            </w:tcBorders>
            <w:vAlign w:val="center"/>
          </w:tcPr>
          <w:p w14:paraId="72E5A512" w14:textId="77777777" w:rsidR="00172750" w:rsidRPr="006A0DDB" w:rsidRDefault="00172750" w:rsidP="00172750">
            <w:pPr>
              <w:rPr>
                <w:rFonts w:ascii="GHEA Grapalat" w:hAnsi="GHEA Grapalat"/>
                <w:sz w:val="18"/>
                <w:szCs w:val="18"/>
              </w:rPr>
            </w:pPr>
            <w:r w:rsidRPr="006A0DDB">
              <w:rPr>
                <w:rFonts w:ascii="GHEA Grapalat" w:hAnsi="GHEA Grapalat"/>
                <w:sz w:val="18"/>
                <w:szCs w:val="18"/>
              </w:rPr>
              <w:t xml:space="preserve">Г. Ереван, Туманяна </w:t>
            </w:r>
            <w:r w:rsidRPr="006A0DDB">
              <w:rPr>
                <w:rFonts w:ascii="GHEA Grapalat" w:hAnsi="GHEA Grapalat"/>
                <w:sz w:val="18"/>
                <w:szCs w:val="18"/>
              </w:rPr>
              <w:lastRenderedPageBreak/>
              <w:t>54</w:t>
            </w:r>
          </w:p>
          <w:p w14:paraId="5FEDFEED" w14:textId="7D4C4AFC" w:rsidR="00172750" w:rsidRPr="006D02F0" w:rsidRDefault="00172750" w:rsidP="00172750">
            <w:pPr>
              <w:spacing w:line="256" w:lineRule="auto"/>
              <w:jc w:val="center"/>
              <w:rPr>
                <w:rFonts w:ascii="GHEA Grapalat" w:hAnsi="GHEA Grapalat"/>
                <w:sz w:val="18"/>
                <w:szCs w:val="18"/>
              </w:rPr>
            </w:pPr>
          </w:p>
        </w:tc>
        <w:tc>
          <w:tcPr>
            <w:tcW w:w="935" w:type="dxa"/>
            <w:tcBorders>
              <w:top w:val="single" w:sz="4" w:space="0" w:color="auto"/>
              <w:left w:val="single" w:sz="4" w:space="0" w:color="auto"/>
              <w:bottom w:val="single" w:sz="4" w:space="0" w:color="auto"/>
              <w:right w:val="single" w:sz="4" w:space="0" w:color="auto"/>
            </w:tcBorders>
            <w:vAlign w:val="center"/>
          </w:tcPr>
          <w:p w14:paraId="4859A43C" w14:textId="3C9535C0" w:rsidR="00172750" w:rsidRPr="00B519B2" w:rsidRDefault="00172750" w:rsidP="00B519B2">
            <w:pPr>
              <w:spacing w:line="256" w:lineRule="auto"/>
              <w:jc w:val="center"/>
              <w:rPr>
                <w:rFonts w:ascii="GHEA Grapalat" w:hAnsi="GHEA Grapalat"/>
                <w:sz w:val="18"/>
                <w:szCs w:val="18"/>
                <w:lang w:val="hy-AM"/>
              </w:rPr>
            </w:pPr>
            <w:r w:rsidRPr="006D02F0">
              <w:rPr>
                <w:rFonts w:ascii="GHEA Grapalat" w:hAnsi="GHEA Grapalat"/>
                <w:sz w:val="18"/>
                <w:szCs w:val="18"/>
              </w:rPr>
              <w:lastRenderedPageBreak/>
              <w:t xml:space="preserve">    </w:t>
            </w:r>
            <w:r w:rsidR="00B519B2">
              <w:rPr>
                <w:rFonts w:ascii="GHEA Grapalat" w:hAnsi="GHEA Grapalat"/>
                <w:sz w:val="18"/>
                <w:szCs w:val="18"/>
                <w:lang w:val="hy-AM"/>
              </w:rPr>
              <w:t>460</w:t>
            </w:r>
          </w:p>
        </w:tc>
        <w:tc>
          <w:tcPr>
            <w:tcW w:w="1047" w:type="dxa"/>
            <w:tcBorders>
              <w:top w:val="single" w:sz="4" w:space="0" w:color="auto"/>
              <w:left w:val="single" w:sz="4" w:space="0" w:color="auto"/>
              <w:bottom w:val="single" w:sz="4" w:space="0" w:color="auto"/>
              <w:right w:val="single" w:sz="4" w:space="0" w:color="auto"/>
            </w:tcBorders>
          </w:tcPr>
          <w:p w14:paraId="31FE7F58" w14:textId="53212E11" w:rsidR="00172750" w:rsidRPr="006D02F0" w:rsidRDefault="003818E2" w:rsidP="00172750">
            <w:pPr>
              <w:spacing w:line="256" w:lineRule="auto"/>
              <w:jc w:val="center"/>
              <w:rPr>
                <w:rFonts w:ascii="GHEA Grapalat" w:hAnsi="GHEA Grapalat"/>
                <w:sz w:val="18"/>
                <w:szCs w:val="18"/>
                <w:lang w:val="hy-AM"/>
              </w:rPr>
            </w:pPr>
            <w:r>
              <w:rPr>
                <w:rFonts w:ascii="GHEA Grapalat" w:hAnsi="GHEA Grapalat"/>
                <w:color w:val="000000"/>
                <w:sz w:val="18"/>
                <w:szCs w:val="18"/>
              </w:rPr>
              <w:t>С подписан</w:t>
            </w:r>
            <w:r>
              <w:rPr>
                <w:rFonts w:ascii="GHEA Grapalat" w:hAnsi="GHEA Grapalat"/>
                <w:color w:val="000000"/>
                <w:sz w:val="18"/>
                <w:szCs w:val="18"/>
              </w:rPr>
              <w:lastRenderedPageBreak/>
              <w:t>ие соглашения/договора до 31 декабрь 2026</w:t>
            </w:r>
          </w:p>
        </w:tc>
      </w:tr>
      <w:tr w:rsidR="00172750" w:rsidRPr="006D02F0" w14:paraId="4BC95296" w14:textId="77777777" w:rsidTr="00C020F4">
        <w:trPr>
          <w:trHeight w:val="245"/>
        </w:trPr>
        <w:tc>
          <w:tcPr>
            <w:tcW w:w="1714" w:type="dxa"/>
            <w:tcBorders>
              <w:top w:val="single" w:sz="4" w:space="0" w:color="auto"/>
              <w:left w:val="single" w:sz="4" w:space="0" w:color="auto"/>
              <w:bottom w:val="single" w:sz="4" w:space="0" w:color="auto"/>
              <w:right w:val="single" w:sz="4" w:space="0" w:color="auto"/>
            </w:tcBorders>
            <w:vAlign w:val="center"/>
          </w:tcPr>
          <w:p w14:paraId="3402301A" w14:textId="72D2AB0C" w:rsidR="00172750" w:rsidRPr="006D02F0" w:rsidRDefault="00172750" w:rsidP="00172750">
            <w:pPr>
              <w:spacing w:line="256" w:lineRule="auto"/>
              <w:jc w:val="center"/>
              <w:rPr>
                <w:rFonts w:ascii="GHEA Grapalat" w:hAnsi="GHEA Grapalat"/>
                <w:sz w:val="18"/>
                <w:szCs w:val="18"/>
                <w:lang w:val="hy-AM"/>
              </w:rPr>
            </w:pPr>
            <w:r>
              <w:rPr>
                <w:rFonts w:ascii="GHEA Grapalat" w:hAnsi="GHEA Grapalat"/>
                <w:sz w:val="18"/>
                <w:szCs w:val="18"/>
                <w:lang w:val="hy-AM"/>
              </w:rPr>
              <w:lastRenderedPageBreak/>
              <w:t>7</w:t>
            </w:r>
          </w:p>
        </w:tc>
        <w:tc>
          <w:tcPr>
            <w:tcW w:w="1683" w:type="dxa"/>
            <w:tcBorders>
              <w:top w:val="single" w:sz="4" w:space="0" w:color="auto"/>
              <w:left w:val="single" w:sz="4" w:space="0" w:color="auto"/>
              <w:bottom w:val="single" w:sz="4" w:space="0" w:color="auto"/>
              <w:right w:val="single" w:sz="4" w:space="0" w:color="auto"/>
            </w:tcBorders>
            <w:vAlign w:val="center"/>
          </w:tcPr>
          <w:p w14:paraId="52FC131C" w14:textId="2CFDC1EA" w:rsidR="00172750" w:rsidRPr="006D02F0" w:rsidRDefault="00172750" w:rsidP="00172750">
            <w:pPr>
              <w:spacing w:line="256" w:lineRule="auto"/>
              <w:jc w:val="center"/>
              <w:rPr>
                <w:rFonts w:ascii="GHEA Grapalat" w:hAnsi="GHEA Grapalat" w:cs="Arial"/>
                <w:sz w:val="18"/>
                <w:szCs w:val="18"/>
                <w:lang w:val="hy-AM"/>
              </w:rPr>
            </w:pPr>
            <w:r>
              <w:rPr>
                <w:rFonts w:ascii="GHEA Grapalat" w:hAnsi="GHEA Grapalat" w:cs="Arial"/>
                <w:sz w:val="18"/>
                <w:szCs w:val="18"/>
              </w:rPr>
              <w:t>15821500</w:t>
            </w:r>
          </w:p>
        </w:tc>
        <w:tc>
          <w:tcPr>
            <w:tcW w:w="1368" w:type="dxa"/>
            <w:tcBorders>
              <w:top w:val="single" w:sz="4" w:space="0" w:color="auto"/>
              <w:left w:val="single" w:sz="4" w:space="0" w:color="auto"/>
              <w:bottom w:val="single" w:sz="4" w:space="0" w:color="auto"/>
              <w:right w:val="single" w:sz="4" w:space="0" w:color="auto"/>
            </w:tcBorders>
          </w:tcPr>
          <w:p w14:paraId="2EC82E63" w14:textId="77777777" w:rsidR="002E3DAC" w:rsidRDefault="002E3DAC" w:rsidP="00172750">
            <w:pPr>
              <w:pStyle w:val="23"/>
              <w:spacing w:line="240" w:lineRule="auto"/>
              <w:ind w:firstLine="0"/>
              <w:jc w:val="center"/>
              <w:rPr>
                <w:rFonts w:ascii="GHEA Grapalat" w:hAnsi="GHEA Grapalat"/>
                <w:sz w:val="16"/>
                <w:szCs w:val="16"/>
              </w:rPr>
            </w:pPr>
          </w:p>
          <w:p w14:paraId="50A86A26" w14:textId="77777777" w:rsidR="002E3DAC" w:rsidRDefault="002E3DAC" w:rsidP="00172750">
            <w:pPr>
              <w:pStyle w:val="23"/>
              <w:spacing w:line="240" w:lineRule="auto"/>
              <w:ind w:firstLine="0"/>
              <w:jc w:val="center"/>
              <w:rPr>
                <w:rFonts w:ascii="GHEA Grapalat" w:hAnsi="GHEA Grapalat"/>
                <w:sz w:val="16"/>
                <w:szCs w:val="16"/>
              </w:rPr>
            </w:pPr>
          </w:p>
          <w:p w14:paraId="67FD1A01" w14:textId="77777777" w:rsidR="002E3DAC" w:rsidRDefault="002E3DAC" w:rsidP="00172750">
            <w:pPr>
              <w:pStyle w:val="23"/>
              <w:spacing w:line="240" w:lineRule="auto"/>
              <w:ind w:firstLine="0"/>
              <w:jc w:val="center"/>
              <w:rPr>
                <w:rFonts w:ascii="GHEA Grapalat" w:hAnsi="GHEA Grapalat"/>
                <w:sz w:val="16"/>
                <w:szCs w:val="16"/>
              </w:rPr>
            </w:pPr>
          </w:p>
          <w:p w14:paraId="2B7605D2" w14:textId="12198409" w:rsidR="00172750" w:rsidRPr="00172750" w:rsidRDefault="00172750" w:rsidP="00172750">
            <w:pPr>
              <w:pStyle w:val="23"/>
              <w:spacing w:line="240" w:lineRule="auto"/>
              <w:ind w:firstLine="0"/>
              <w:jc w:val="center"/>
              <w:rPr>
                <w:rFonts w:ascii="GHEA Grapalat" w:hAnsi="GHEA Grapalat"/>
                <w:sz w:val="16"/>
                <w:szCs w:val="16"/>
                <w:lang w:val="hy-AM"/>
              </w:rPr>
            </w:pPr>
            <w:r w:rsidRPr="00172750">
              <w:rPr>
                <w:rFonts w:ascii="GHEA Grapalat" w:hAnsi="GHEA Grapalat"/>
                <w:sz w:val="16"/>
                <w:szCs w:val="16"/>
              </w:rPr>
              <w:t>ПЕЧЕНЬЕ</w:t>
            </w:r>
            <w:r w:rsidRPr="00172750">
              <w:rPr>
                <w:rFonts w:ascii="GHEA Grapalat" w:hAnsi="GHEA Grapalat" w:cs="Arial"/>
                <w:sz w:val="16"/>
                <w:szCs w:val="16"/>
                <w:lang w:val="hy-AM"/>
              </w:rPr>
              <w:t xml:space="preserve"> /շոկոլադե արևելյան թխվածք/</w:t>
            </w:r>
          </w:p>
        </w:tc>
        <w:tc>
          <w:tcPr>
            <w:tcW w:w="1431" w:type="dxa"/>
            <w:tcBorders>
              <w:top w:val="single" w:sz="4" w:space="0" w:color="auto"/>
              <w:left w:val="single" w:sz="4" w:space="0" w:color="auto"/>
              <w:bottom w:val="single" w:sz="4" w:space="0" w:color="auto"/>
              <w:right w:val="single" w:sz="4" w:space="0" w:color="auto"/>
            </w:tcBorders>
            <w:vAlign w:val="center"/>
          </w:tcPr>
          <w:p w14:paraId="69CA0B4C" w14:textId="77777777" w:rsidR="00172750" w:rsidRPr="006D02F0" w:rsidRDefault="00172750" w:rsidP="00172750">
            <w:pPr>
              <w:spacing w:line="256" w:lineRule="auto"/>
              <w:jc w:val="center"/>
              <w:rPr>
                <w:rFonts w:ascii="GHEA Grapalat" w:hAnsi="GHEA Grapalat"/>
                <w:sz w:val="18"/>
                <w:szCs w:val="18"/>
                <w:lang w:val="hy-AM"/>
              </w:rPr>
            </w:pPr>
          </w:p>
        </w:tc>
        <w:tc>
          <w:tcPr>
            <w:tcW w:w="2338" w:type="dxa"/>
            <w:tcBorders>
              <w:top w:val="single" w:sz="4" w:space="0" w:color="auto"/>
              <w:left w:val="single" w:sz="4" w:space="0" w:color="auto"/>
              <w:bottom w:val="single" w:sz="4" w:space="0" w:color="auto"/>
              <w:right w:val="single" w:sz="4" w:space="0" w:color="auto"/>
            </w:tcBorders>
            <w:vAlign w:val="center"/>
          </w:tcPr>
          <w:p w14:paraId="78783DDB" w14:textId="77777777" w:rsidR="00172750" w:rsidRPr="0042578B" w:rsidRDefault="00172750" w:rsidP="00172750">
            <w:pPr>
              <w:rPr>
                <w:rFonts w:ascii="GHEA Grapalat" w:hAnsi="GHEA Grapalat" w:cs="Sylfaen"/>
                <w:b/>
                <w:bCs/>
                <w:sz w:val="18"/>
                <w:szCs w:val="18"/>
              </w:rPr>
            </w:pPr>
            <w:r w:rsidRPr="0042578B">
              <w:rPr>
                <w:rFonts w:ascii="GHEA Grapalat" w:hAnsi="GHEA Grapalat" w:cs="Sylfaen"/>
                <w:b/>
                <w:bCs/>
                <w:sz w:val="18"/>
                <w:szCs w:val="18"/>
              </w:rPr>
              <w:t>Шоколадный восточный пирог</w:t>
            </w:r>
          </w:p>
          <w:p w14:paraId="37E9E389" w14:textId="77777777" w:rsidR="00172750" w:rsidRPr="0042578B" w:rsidRDefault="00172750" w:rsidP="00172750">
            <w:pPr>
              <w:rPr>
                <w:rFonts w:ascii="GHEA Grapalat" w:hAnsi="GHEA Grapalat" w:cs="Sylfaen"/>
                <w:b/>
                <w:bCs/>
                <w:sz w:val="18"/>
                <w:szCs w:val="18"/>
              </w:rPr>
            </w:pPr>
            <w:r w:rsidRPr="0042578B">
              <w:rPr>
                <w:rFonts w:ascii="GHEA Grapalat" w:hAnsi="GHEA Grapalat" w:cs="Sylfaen"/>
                <w:b/>
                <w:bCs/>
                <w:sz w:val="18"/>
                <w:szCs w:val="18"/>
              </w:rPr>
              <w:t>мука кукурузная, масло растительное, сахар, яйца, шоколад. Вес: минимум 40 грамм, максимум 60 грамм.</w:t>
            </w:r>
          </w:p>
          <w:p w14:paraId="39F912C4" w14:textId="591D4114" w:rsidR="00172750" w:rsidRPr="0042578B" w:rsidRDefault="00172750" w:rsidP="00172750">
            <w:pPr>
              <w:rPr>
                <w:rFonts w:ascii="GHEA Grapalat" w:hAnsi="GHEA Grapalat" w:cs="Sylfaen"/>
                <w:b/>
                <w:bCs/>
                <w:sz w:val="18"/>
                <w:szCs w:val="18"/>
              </w:rPr>
            </w:pPr>
            <w:r w:rsidRPr="0042578B">
              <w:rPr>
                <w:rFonts w:ascii="GHEA Grapalat" w:hAnsi="GHEA Grapalat" w:cs="Sylfaen"/>
                <w:b/>
                <w:bCs/>
                <w:sz w:val="18"/>
                <w:szCs w:val="18"/>
              </w:rPr>
              <w:t>Срок годности: выпекать не ранее, чем за день до доставки</w:t>
            </w:r>
          </w:p>
        </w:tc>
        <w:tc>
          <w:tcPr>
            <w:tcW w:w="1078" w:type="dxa"/>
            <w:tcBorders>
              <w:top w:val="single" w:sz="4" w:space="0" w:color="auto"/>
              <w:left w:val="single" w:sz="4" w:space="0" w:color="auto"/>
              <w:bottom w:val="single" w:sz="4" w:space="0" w:color="auto"/>
              <w:right w:val="single" w:sz="4" w:space="0" w:color="auto"/>
            </w:tcBorders>
            <w:vAlign w:val="center"/>
          </w:tcPr>
          <w:p w14:paraId="2351BC4D" w14:textId="22ABD686" w:rsidR="00172750" w:rsidRPr="006D02F0" w:rsidRDefault="00172750" w:rsidP="00172750">
            <w:pPr>
              <w:spacing w:line="256" w:lineRule="auto"/>
              <w:jc w:val="center"/>
              <w:rPr>
                <w:rFonts w:ascii="GHEA Grapalat" w:hAnsi="GHEA Grapalat"/>
                <w:sz w:val="18"/>
                <w:szCs w:val="18"/>
                <w:lang w:val="hy-AM"/>
              </w:rPr>
            </w:pPr>
            <w:r>
              <w:rPr>
                <w:rFonts w:ascii="GHEA Grapalat" w:hAnsi="GHEA Grapalat"/>
                <w:sz w:val="18"/>
                <w:szCs w:val="18"/>
              </w:rPr>
              <w:t>шт</w:t>
            </w:r>
          </w:p>
        </w:tc>
        <w:tc>
          <w:tcPr>
            <w:tcW w:w="1593" w:type="dxa"/>
            <w:tcBorders>
              <w:top w:val="single" w:sz="4" w:space="0" w:color="auto"/>
              <w:left w:val="single" w:sz="4" w:space="0" w:color="auto"/>
              <w:bottom w:val="single" w:sz="4" w:space="0" w:color="auto"/>
              <w:right w:val="single" w:sz="4" w:space="0" w:color="auto"/>
            </w:tcBorders>
            <w:vAlign w:val="center"/>
          </w:tcPr>
          <w:p w14:paraId="11B1A5C6" w14:textId="77777777" w:rsidR="00172750" w:rsidRPr="006D02F0" w:rsidRDefault="00172750" w:rsidP="00172750">
            <w:pPr>
              <w:spacing w:line="256" w:lineRule="auto"/>
              <w:jc w:val="center"/>
              <w:rPr>
                <w:rFonts w:ascii="GHEA Grapalat" w:hAnsi="GHEA Grapalat"/>
                <w:sz w:val="18"/>
                <w:szCs w:val="18"/>
                <w:lang w:val="hy-AM"/>
              </w:rPr>
            </w:pPr>
          </w:p>
        </w:tc>
        <w:tc>
          <w:tcPr>
            <w:tcW w:w="1241" w:type="dxa"/>
            <w:tcBorders>
              <w:top w:val="single" w:sz="4" w:space="0" w:color="auto"/>
              <w:left w:val="single" w:sz="4" w:space="0" w:color="auto"/>
              <w:bottom w:val="single" w:sz="4" w:space="0" w:color="auto"/>
              <w:right w:val="single" w:sz="4" w:space="0" w:color="auto"/>
            </w:tcBorders>
            <w:vAlign w:val="center"/>
          </w:tcPr>
          <w:p w14:paraId="67316190" w14:textId="77777777" w:rsidR="00172750" w:rsidRPr="006D02F0" w:rsidRDefault="00172750" w:rsidP="00172750">
            <w:pPr>
              <w:spacing w:line="256" w:lineRule="auto"/>
              <w:jc w:val="center"/>
              <w:rPr>
                <w:rFonts w:ascii="GHEA Grapalat" w:hAnsi="GHEA Grapalat"/>
                <w:sz w:val="18"/>
                <w:szCs w:val="18"/>
                <w:lang w:val="hy-AM"/>
              </w:rPr>
            </w:pPr>
          </w:p>
        </w:tc>
        <w:tc>
          <w:tcPr>
            <w:tcW w:w="762" w:type="dxa"/>
            <w:tcBorders>
              <w:top w:val="single" w:sz="4" w:space="0" w:color="auto"/>
              <w:left w:val="single" w:sz="4" w:space="0" w:color="auto"/>
              <w:bottom w:val="single" w:sz="4" w:space="0" w:color="auto"/>
              <w:right w:val="single" w:sz="4" w:space="0" w:color="auto"/>
            </w:tcBorders>
            <w:vAlign w:val="center"/>
          </w:tcPr>
          <w:p w14:paraId="6C78B9D6" w14:textId="6832B469" w:rsidR="00172750" w:rsidRPr="00B519B2" w:rsidRDefault="00B519B2" w:rsidP="00172750">
            <w:pPr>
              <w:spacing w:line="256" w:lineRule="auto"/>
              <w:jc w:val="center"/>
              <w:rPr>
                <w:rFonts w:ascii="GHEA Grapalat" w:hAnsi="GHEA Grapalat"/>
                <w:sz w:val="18"/>
                <w:szCs w:val="18"/>
                <w:lang w:val="hy-AM"/>
              </w:rPr>
            </w:pPr>
            <w:r>
              <w:rPr>
                <w:rFonts w:ascii="GHEA Grapalat" w:hAnsi="GHEA Grapalat"/>
                <w:sz w:val="18"/>
                <w:szCs w:val="18"/>
                <w:lang w:val="hy-AM"/>
              </w:rPr>
              <w:t>800</w:t>
            </w:r>
          </w:p>
        </w:tc>
        <w:tc>
          <w:tcPr>
            <w:tcW w:w="1190" w:type="dxa"/>
            <w:tcBorders>
              <w:top w:val="single" w:sz="4" w:space="0" w:color="auto"/>
              <w:left w:val="single" w:sz="4" w:space="0" w:color="auto"/>
              <w:bottom w:val="single" w:sz="4" w:space="0" w:color="auto"/>
              <w:right w:val="single" w:sz="4" w:space="0" w:color="auto"/>
            </w:tcBorders>
            <w:vAlign w:val="center"/>
          </w:tcPr>
          <w:p w14:paraId="4C2D34B8" w14:textId="77777777" w:rsidR="00172750" w:rsidRPr="006A0DDB" w:rsidRDefault="00172750" w:rsidP="00172750">
            <w:pPr>
              <w:rPr>
                <w:rFonts w:ascii="GHEA Grapalat" w:hAnsi="GHEA Grapalat"/>
                <w:sz w:val="18"/>
                <w:szCs w:val="18"/>
              </w:rPr>
            </w:pPr>
            <w:r w:rsidRPr="006A0DDB">
              <w:rPr>
                <w:rFonts w:ascii="GHEA Grapalat" w:hAnsi="GHEA Grapalat"/>
                <w:sz w:val="18"/>
                <w:szCs w:val="18"/>
              </w:rPr>
              <w:t>Г. Ереван, Туманяна 54</w:t>
            </w:r>
          </w:p>
          <w:p w14:paraId="6E7E2F7D" w14:textId="4D944523" w:rsidR="00172750" w:rsidRPr="006D02F0" w:rsidRDefault="00172750" w:rsidP="00172750">
            <w:pPr>
              <w:spacing w:line="256" w:lineRule="auto"/>
              <w:jc w:val="center"/>
              <w:rPr>
                <w:rFonts w:ascii="GHEA Grapalat" w:hAnsi="GHEA Grapalat"/>
                <w:sz w:val="18"/>
                <w:szCs w:val="18"/>
                <w:lang w:val="hy-AM"/>
              </w:rPr>
            </w:pPr>
          </w:p>
        </w:tc>
        <w:tc>
          <w:tcPr>
            <w:tcW w:w="935" w:type="dxa"/>
            <w:tcBorders>
              <w:top w:val="single" w:sz="4" w:space="0" w:color="auto"/>
              <w:left w:val="single" w:sz="4" w:space="0" w:color="auto"/>
              <w:bottom w:val="single" w:sz="4" w:space="0" w:color="auto"/>
              <w:right w:val="single" w:sz="4" w:space="0" w:color="auto"/>
            </w:tcBorders>
            <w:vAlign w:val="center"/>
          </w:tcPr>
          <w:p w14:paraId="79F0CC36" w14:textId="3E29816D" w:rsidR="00172750" w:rsidRPr="00B519B2" w:rsidRDefault="00B519B2" w:rsidP="00172750">
            <w:pPr>
              <w:spacing w:line="256" w:lineRule="auto"/>
              <w:jc w:val="center"/>
              <w:rPr>
                <w:rFonts w:ascii="GHEA Grapalat" w:hAnsi="GHEA Grapalat"/>
                <w:sz w:val="18"/>
                <w:szCs w:val="18"/>
                <w:lang w:val="hy-AM"/>
              </w:rPr>
            </w:pPr>
            <w:r>
              <w:rPr>
                <w:rFonts w:ascii="GHEA Grapalat" w:hAnsi="GHEA Grapalat"/>
                <w:sz w:val="18"/>
                <w:szCs w:val="18"/>
                <w:lang w:val="hy-AM"/>
              </w:rPr>
              <w:t>800</w:t>
            </w:r>
          </w:p>
        </w:tc>
        <w:tc>
          <w:tcPr>
            <w:tcW w:w="1047" w:type="dxa"/>
            <w:tcBorders>
              <w:top w:val="single" w:sz="4" w:space="0" w:color="auto"/>
              <w:left w:val="single" w:sz="4" w:space="0" w:color="auto"/>
              <w:bottom w:val="single" w:sz="4" w:space="0" w:color="auto"/>
              <w:right w:val="single" w:sz="4" w:space="0" w:color="auto"/>
            </w:tcBorders>
          </w:tcPr>
          <w:p w14:paraId="25D732EC" w14:textId="51A6B647" w:rsidR="00172750" w:rsidRPr="006D02F0" w:rsidRDefault="003818E2" w:rsidP="00172750">
            <w:pPr>
              <w:spacing w:line="256" w:lineRule="auto"/>
              <w:jc w:val="center"/>
              <w:rPr>
                <w:rFonts w:ascii="GHEA Grapalat" w:hAnsi="GHEA Grapalat"/>
                <w:sz w:val="18"/>
                <w:szCs w:val="18"/>
                <w:lang w:val="hy-AM"/>
              </w:rPr>
            </w:pPr>
            <w:r>
              <w:rPr>
                <w:rFonts w:ascii="GHEA Grapalat" w:hAnsi="GHEA Grapalat"/>
                <w:color w:val="000000"/>
                <w:sz w:val="18"/>
                <w:szCs w:val="18"/>
              </w:rPr>
              <w:t>С подписание соглашения/договора до 31 декабрь 2026</w:t>
            </w:r>
          </w:p>
        </w:tc>
      </w:tr>
    </w:tbl>
    <w:p w14:paraId="46829CD7" w14:textId="77777777" w:rsidR="00043C54" w:rsidRDefault="00043C54" w:rsidP="00C879F8">
      <w:pPr>
        <w:widowControl w:val="0"/>
        <w:jc w:val="center"/>
        <w:rPr>
          <w:rFonts w:ascii="GHEA Grapalat" w:hAnsi="GHEA Grapalat"/>
          <w:sz w:val="18"/>
          <w:szCs w:val="18"/>
          <w:lang w:val="hy-AM"/>
        </w:rPr>
      </w:pPr>
    </w:p>
    <w:p w14:paraId="39B0FAD7" w14:textId="77777777" w:rsidR="00043C54" w:rsidRPr="00351D57" w:rsidRDefault="00043C54" w:rsidP="00043C54">
      <w:pPr>
        <w:ind w:firstLine="708"/>
        <w:jc w:val="both"/>
        <w:rPr>
          <w:rFonts w:ascii="GHEA Grapalat" w:hAnsi="GHEA Grapalat"/>
          <w:b/>
          <w:color w:val="000000"/>
          <w:sz w:val="18"/>
          <w:szCs w:val="18"/>
        </w:rPr>
      </w:pPr>
      <w:r w:rsidRPr="00351D57">
        <w:rPr>
          <w:rFonts w:ascii="GHEA Grapalat" w:hAnsi="GHEA Grapalat"/>
          <w:b/>
          <w:color w:val="000000"/>
          <w:sz w:val="18"/>
          <w:szCs w:val="18"/>
          <w:lang w:val="hy-AM"/>
        </w:rPr>
        <w:t>*</w:t>
      </w:r>
      <w:r w:rsidRPr="00351D57">
        <w:rPr>
          <w:rFonts w:ascii="GHEA Grapalat" w:hAnsi="GHEA Grapalat"/>
          <w:b/>
          <w:color w:val="000000"/>
          <w:sz w:val="18"/>
          <w:szCs w:val="18"/>
          <w:lang w:val="pt-BR"/>
        </w:rPr>
        <w:t xml:space="preserve">Срок поставки товара, а в случае поэтапной поставки </w:t>
      </w:r>
      <w:r w:rsidRPr="00351D57">
        <w:rPr>
          <w:rFonts w:ascii="GHEA Grapalat" w:hAnsi="GHEA Grapalat"/>
          <w:b/>
          <w:color w:val="000000"/>
          <w:sz w:val="18"/>
          <w:szCs w:val="18"/>
          <w:lang w:val="hy-AM"/>
        </w:rPr>
        <w:t>-</w:t>
      </w:r>
      <w:r w:rsidRPr="00351D57">
        <w:rPr>
          <w:rFonts w:ascii="GHEA Grapalat" w:hAnsi="GHEA Grapalat"/>
          <w:b/>
          <w:color w:val="000000"/>
          <w:sz w:val="18"/>
          <w:szCs w:val="18"/>
          <w:lang w:val="pt-BR"/>
        </w:rPr>
        <w:t xml:space="preserve"> срок первого этапа поставки, устанавливаeтся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r w:rsidRPr="00351D57">
        <w:rPr>
          <w:rFonts w:ascii="GHEA Grapalat" w:hAnsi="GHEA Grapalat"/>
          <w:b/>
          <w:color w:val="000000"/>
          <w:sz w:val="18"/>
          <w:szCs w:val="18"/>
        </w:rPr>
        <w:t xml:space="preserve">. </w:t>
      </w:r>
    </w:p>
    <w:p w14:paraId="5593EBF6" w14:textId="77777777" w:rsidR="00043C54" w:rsidRPr="00351D57" w:rsidRDefault="00043C54" w:rsidP="00043C54">
      <w:pPr>
        <w:ind w:firstLine="708"/>
        <w:jc w:val="both"/>
        <w:rPr>
          <w:rFonts w:ascii="GHEA Grapalat" w:hAnsi="GHEA Grapalat"/>
          <w:b/>
          <w:color w:val="000000"/>
          <w:sz w:val="18"/>
          <w:szCs w:val="18"/>
        </w:rPr>
      </w:pPr>
    </w:p>
    <w:p w14:paraId="26D01EC0" w14:textId="77777777" w:rsidR="00043C54" w:rsidRPr="00351D57" w:rsidRDefault="00043C54" w:rsidP="00043C54">
      <w:pPr>
        <w:ind w:firstLine="708"/>
        <w:jc w:val="both"/>
        <w:rPr>
          <w:rFonts w:ascii="GHEA Grapalat" w:hAnsi="GHEA Grapalat"/>
          <w:b/>
          <w:color w:val="000000"/>
          <w:sz w:val="18"/>
          <w:szCs w:val="18"/>
        </w:rPr>
      </w:pPr>
      <w:r w:rsidRPr="00351D57">
        <w:rPr>
          <w:rFonts w:ascii="GHEA Grapalat" w:hAnsi="GHEA Grapalat"/>
          <w:b/>
          <w:color w:val="000000"/>
          <w:sz w:val="18"/>
          <w:szCs w:val="18"/>
          <w:lang w:val="hy-AM"/>
        </w:rPr>
        <w:t>**Условия поставки и другие требования, установленные законодательством</w:t>
      </w:r>
      <w:r w:rsidRPr="00351D57">
        <w:rPr>
          <w:rFonts w:ascii="GHEA Grapalat" w:hAnsi="GHEA Grapalat"/>
          <w:b/>
          <w:color w:val="000000"/>
          <w:sz w:val="18"/>
          <w:szCs w:val="18"/>
        </w:rPr>
        <w:t>:</w:t>
      </w:r>
    </w:p>
    <w:p w14:paraId="1938722F" w14:textId="77777777" w:rsidR="00043C54" w:rsidRPr="00351D57" w:rsidRDefault="00043C54" w:rsidP="00043C54">
      <w:pPr>
        <w:ind w:firstLine="708"/>
        <w:jc w:val="both"/>
        <w:rPr>
          <w:rFonts w:ascii="GHEA Grapalat" w:hAnsi="GHEA Grapalat"/>
          <w:b/>
          <w:color w:val="000000"/>
          <w:sz w:val="18"/>
          <w:szCs w:val="18"/>
        </w:rPr>
      </w:pP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Ото</w:t>
      </w:r>
      <w:r w:rsidRPr="00351D57">
        <w:rPr>
          <w:rFonts w:ascii="GHEA Grapalat" w:hAnsi="GHEA Grapalat"/>
          <w:b/>
          <w:color w:val="000000"/>
          <w:sz w:val="18"/>
          <w:szCs w:val="18"/>
          <w:lang w:val="pt-BR"/>
        </w:rPr>
        <w:t>бранный признанный и заключивший договор участник поставляет товар(товары) на основании предъявленного покупателем требования, где покупатель должен четко указать техническую характеристику приобретаемого товара(ов), единицу измерения, количество, единицу и общие цены</w:t>
      </w:r>
      <w:r w:rsidRPr="00351D57">
        <w:rPr>
          <w:rFonts w:ascii="GHEA Grapalat" w:hAnsi="GHEA Grapalat"/>
          <w:b/>
          <w:color w:val="000000"/>
          <w:sz w:val="18"/>
          <w:szCs w:val="18"/>
        </w:rPr>
        <w:t>.</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При</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этом</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заявка</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предоставляется</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продавцу</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не</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менее</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чем</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за</w:t>
      </w:r>
      <w:r w:rsidRPr="00351D57">
        <w:rPr>
          <w:rFonts w:ascii="GHEA Grapalat" w:hAnsi="GHEA Grapalat"/>
          <w:b/>
          <w:color w:val="000000"/>
          <w:sz w:val="18"/>
          <w:szCs w:val="18"/>
          <w:lang w:val="pt-BR"/>
        </w:rPr>
        <w:t xml:space="preserve"> 1 </w:t>
      </w:r>
      <w:r w:rsidRPr="00351D57">
        <w:rPr>
          <w:rFonts w:ascii="GHEA Grapalat" w:hAnsi="GHEA Grapalat"/>
          <w:b/>
          <w:color w:val="000000"/>
          <w:sz w:val="18"/>
          <w:szCs w:val="18"/>
        </w:rPr>
        <w:t>рабочий день</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до</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каждой</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поставки. Заявка</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предоставляется продавцу посредством электронной почты или других средств связи.</w:t>
      </w:r>
    </w:p>
    <w:p w14:paraId="25814506" w14:textId="77777777" w:rsidR="00043C54" w:rsidRPr="00351D57" w:rsidRDefault="00043C54" w:rsidP="00043C54">
      <w:pPr>
        <w:ind w:firstLine="708"/>
        <w:jc w:val="both"/>
        <w:rPr>
          <w:rFonts w:ascii="GHEA Grapalat" w:hAnsi="GHEA Grapalat"/>
          <w:b/>
          <w:color w:val="000000"/>
          <w:sz w:val="18"/>
          <w:szCs w:val="18"/>
          <w:lang w:val="hy-AM"/>
        </w:rPr>
      </w:pPr>
      <w:r w:rsidRPr="00351D57">
        <w:rPr>
          <w:rFonts w:ascii="GHEA Grapalat" w:hAnsi="GHEA Grapalat"/>
          <w:b/>
          <w:color w:val="000000"/>
          <w:sz w:val="18"/>
          <w:szCs w:val="18"/>
          <w:lang w:val="pt-BR"/>
        </w:rPr>
        <w:t>-</w:t>
      </w:r>
      <w:r w:rsidRPr="00351D57">
        <w:rPr>
          <w:rFonts w:ascii="GHEA Grapalat" w:hAnsi="GHEA Grapalat"/>
          <w:b/>
          <w:color w:val="000000"/>
          <w:sz w:val="18"/>
          <w:szCs w:val="18"/>
          <w:lang w:val="hy-AM"/>
        </w:rPr>
        <w:t xml:space="preserve"> Поставки осуществляются за счет средств продавца по указанному покупателем адресу</w:t>
      </w:r>
      <w:r w:rsidRPr="00351D57">
        <w:rPr>
          <w:rFonts w:ascii="GHEA Grapalat" w:hAnsi="GHEA Grapalat"/>
          <w:b/>
          <w:color w:val="000000"/>
          <w:sz w:val="18"/>
          <w:szCs w:val="18"/>
        </w:rPr>
        <w:t xml:space="preserve"> до </w:t>
      </w:r>
      <w:r>
        <w:rPr>
          <w:rFonts w:ascii="GHEA Grapalat" w:hAnsi="GHEA Grapalat"/>
          <w:b/>
          <w:color w:val="000000"/>
          <w:sz w:val="18"/>
          <w:szCs w:val="18"/>
        </w:rPr>
        <w:t>18</w:t>
      </w:r>
      <w:r w:rsidRPr="00351D57">
        <w:rPr>
          <w:rFonts w:ascii="GHEA Grapalat" w:hAnsi="GHEA Grapalat"/>
          <w:b/>
          <w:color w:val="000000"/>
          <w:sz w:val="18"/>
          <w:szCs w:val="18"/>
          <w:lang w:val="hy-AM"/>
        </w:rPr>
        <w:t>:</w:t>
      </w:r>
      <w:r>
        <w:rPr>
          <w:rFonts w:ascii="GHEA Grapalat" w:hAnsi="GHEA Grapalat"/>
          <w:b/>
          <w:color w:val="000000"/>
          <w:sz w:val="18"/>
          <w:szCs w:val="18"/>
        </w:rPr>
        <w:t>00</w:t>
      </w:r>
      <w:r w:rsidRPr="00351D57">
        <w:rPr>
          <w:rFonts w:ascii="GHEA Grapalat" w:hAnsi="GHEA Grapalat"/>
          <w:b/>
          <w:color w:val="000000"/>
          <w:sz w:val="18"/>
          <w:szCs w:val="18"/>
          <w:lang w:val="hy-AM"/>
        </w:rPr>
        <w:t xml:space="preserve"> рабочего дня, следующего за днем предъявления требования:</w:t>
      </w:r>
    </w:p>
    <w:p w14:paraId="6B41C9C0" w14:textId="77777777" w:rsidR="00043C54" w:rsidRPr="00351D57" w:rsidRDefault="00043C54" w:rsidP="00043C54">
      <w:pPr>
        <w:ind w:firstLine="708"/>
        <w:jc w:val="both"/>
        <w:rPr>
          <w:rFonts w:ascii="GHEA Grapalat" w:hAnsi="GHEA Grapalat"/>
          <w:b/>
          <w:color w:val="000000"/>
          <w:sz w:val="18"/>
          <w:szCs w:val="18"/>
        </w:rPr>
      </w:pPr>
      <w:r w:rsidRPr="00351D57">
        <w:rPr>
          <w:rFonts w:ascii="GHEA Grapalat" w:hAnsi="GHEA Grapalat"/>
          <w:b/>
          <w:color w:val="000000"/>
          <w:sz w:val="18"/>
          <w:szCs w:val="18"/>
          <w:lang w:val="pt-BR"/>
        </w:rPr>
        <w:t>-</w:t>
      </w:r>
      <w:r w:rsidRPr="00351D57">
        <w:rPr>
          <w:rFonts w:ascii="GHEA Grapalat" w:hAnsi="GHEA Grapalat"/>
          <w:b/>
          <w:color w:val="000000"/>
          <w:sz w:val="18"/>
          <w:szCs w:val="18"/>
          <w:lang w:val="hy-AM"/>
        </w:rPr>
        <w:t xml:space="preserve"> </w:t>
      </w:r>
      <w:r w:rsidRPr="00351D57">
        <w:rPr>
          <w:rFonts w:ascii="GHEA Grapalat" w:hAnsi="GHEA Grapalat"/>
          <w:b/>
          <w:color w:val="000000"/>
          <w:sz w:val="18"/>
          <w:szCs w:val="18"/>
        </w:rPr>
        <w:t>Принять к сведению, что после заключения договора, продавец, согласно закону РА «О безопасности пищевых продуктов», должен быть зарегистрирован в списке операторов пищевой цепи</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по необходимости и осуществлять поставку в соответствии с требованиями статьи 16 того же закона.</w:t>
      </w:r>
    </w:p>
    <w:p w14:paraId="55E5AB08" w14:textId="77777777" w:rsidR="00043C54" w:rsidRPr="00351D57" w:rsidRDefault="00043C54" w:rsidP="00043C54">
      <w:pPr>
        <w:ind w:firstLine="708"/>
        <w:jc w:val="both"/>
        <w:rPr>
          <w:rFonts w:ascii="GHEA Grapalat" w:hAnsi="GHEA Grapalat"/>
          <w:b/>
          <w:color w:val="000000"/>
          <w:sz w:val="18"/>
          <w:szCs w:val="18"/>
        </w:rPr>
      </w:pPr>
      <w:r w:rsidRPr="00351D57">
        <w:rPr>
          <w:rFonts w:ascii="GHEA Grapalat" w:hAnsi="GHEA Grapalat"/>
          <w:b/>
          <w:color w:val="000000"/>
          <w:sz w:val="18"/>
          <w:szCs w:val="18"/>
          <w:lang w:val="pt-BR"/>
        </w:rPr>
        <w:t>-</w:t>
      </w:r>
      <w:r w:rsidRPr="00351D57">
        <w:rPr>
          <w:rFonts w:ascii="GHEA Grapalat" w:hAnsi="GHEA Grapalat"/>
          <w:b/>
          <w:color w:val="000000"/>
          <w:sz w:val="18"/>
          <w:szCs w:val="18"/>
          <w:lang w:val="hy-AM"/>
        </w:rPr>
        <w:t xml:space="preserve"> </w:t>
      </w:r>
      <w:r w:rsidRPr="00351D57">
        <w:rPr>
          <w:rFonts w:ascii="GHEA Grapalat" w:hAnsi="GHEA Grapalat"/>
          <w:b/>
          <w:color w:val="000000"/>
          <w:sz w:val="18"/>
          <w:szCs w:val="18"/>
        </w:rPr>
        <w:t>Обязательно</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наличие</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сертификата</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соответствия</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качества</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или</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заводская</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упаковка</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если</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это</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применимо</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к</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вышеуказанному</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продукту</w:t>
      </w:r>
      <w:r w:rsidRPr="00351D57">
        <w:rPr>
          <w:rFonts w:ascii="GHEA Grapalat" w:hAnsi="GHEA Grapalat"/>
          <w:b/>
          <w:color w:val="000000"/>
          <w:sz w:val="18"/>
          <w:szCs w:val="18"/>
          <w:lang w:val="pt-BR"/>
        </w:rPr>
        <w:t>(</w:t>
      </w:r>
      <w:r w:rsidRPr="00351D57">
        <w:rPr>
          <w:rFonts w:ascii="GHEA Grapalat" w:hAnsi="GHEA Grapalat"/>
          <w:b/>
          <w:color w:val="000000"/>
          <w:sz w:val="18"/>
          <w:szCs w:val="18"/>
        </w:rPr>
        <w:t>ам</w:t>
      </w:r>
      <w:r w:rsidRPr="00351D57">
        <w:rPr>
          <w:rFonts w:ascii="GHEA Grapalat" w:hAnsi="GHEA Grapalat"/>
          <w:b/>
          <w:color w:val="000000"/>
          <w:sz w:val="18"/>
          <w:szCs w:val="18"/>
          <w:lang w:val="pt-BR"/>
        </w:rPr>
        <w:t>).</w:t>
      </w:r>
      <w:r w:rsidRPr="00351D57">
        <w:rPr>
          <w:rFonts w:ascii="GHEA Grapalat" w:hAnsi="GHEA Grapalat"/>
          <w:b/>
          <w:color w:val="000000"/>
          <w:sz w:val="18"/>
          <w:szCs w:val="18"/>
        </w:rPr>
        <w:t xml:space="preserve"> При этом на упаковке каждого поставленного товара должно быть маркировано название предприятия-производителя, наименование, вид продукции, срок производства, наименование предприятия-поставщика, срок хранения, количество товара (кг, шт., литр и т.д.), Другая установленная законом информация. Все виды записей в результате физического воздействия не должны быть стерты.</w:t>
      </w:r>
    </w:p>
    <w:p w14:paraId="66DF3B7A" w14:textId="77777777" w:rsidR="00043C54" w:rsidRPr="00351D57" w:rsidRDefault="00043C54" w:rsidP="00043C54">
      <w:pPr>
        <w:ind w:firstLine="708"/>
        <w:jc w:val="both"/>
        <w:rPr>
          <w:rFonts w:ascii="GHEA Grapalat" w:hAnsi="GHEA Grapalat"/>
          <w:b/>
          <w:color w:val="000000"/>
          <w:sz w:val="18"/>
          <w:szCs w:val="18"/>
        </w:rPr>
      </w:pPr>
      <w:r w:rsidRPr="00351D57">
        <w:rPr>
          <w:rFonts w:ascii="GHEA Grapalat" w:hAnsi="GHEA Grapalat"/>
          <w:b/>
          <w:color w:val="000000"/>
          <w:sz w:val="18"/>
          <w:szCs w:val="18"/>
          <w:lang w:val="pt-BR"/>
        </w:rPr>
        <w:t>-</w:t>
      </w:r>
      <w:r w:rsidRPr="00351D57">
        <w:rPr>
          <w:rFonts w:ascii="GHEA Grapalat" w:hAnsi="GHEA Grapalat"/>
          <w:b/>
          <w:color w:val="000000"/>
          <w:sz w:val="18"/>
          <w:szCs w:val="18"/>
          <w:lang w:val="hy-AM"/>
        </w:rPr>
        <w:t xml:space="preserve"> Покупатель имеет право направить проб каждого поставленного товара(ов) на лабораторную экспертизу</w:t>
      </w:r>
      <w:r w:rsidRPr="00351D57">
        <w:rPr>
          <w:rFonts w:ascii="GHEA Grapalat" w:hAnsi="GHEA Grapalat"/>
          <w:b/>
          <w:color w:val="000000"/>
          <w:sz w:val="18"/>
          <w:szCs w:val="18"/>
        </w:rPr>
        <w:t>.</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lang w:val="hy-AM"/>
        </w:rPr>
        <w:t>В случае получения отрицательного заключения в результате лабораторных исследований руководствоваться требованиями законодательства РА</w:t>
      </w:r>
      <w:r w:rsidRPr="00351D57">
        <w:rPr>
          <w:rFonts w:ascii="GHEA Grapalat" w:hAnsi="GHEA Grapalat"/>
          <w:b/>
          <w:color w:val="000000"/>
          <w:sz w:val="18"/>
          <w:szCs w:val="18"/>
        </w:rPr>
        <w:t>.</w:t>
      </w:r>
    </w:p>
    <w:p w14:paraId="1CF9B4E7" w14:textId="77777777" w:rsidR="00043C54" w:rsidRPr="00351D57" w:rsidRDefault="00043C54" w:rsidP="00043C54">
      <w:pPr>
        <w:ind w:firstLine="708"/>
        <w:jc w:val="both"/>
        <w:rPr>
          <w:rFonts w:ascii="GHEA Grapalat" w:hAnsi="GHEA Grapalat"/>
          <w:b/>
          <w:color w:val="000000"/>
          <w:sz w:val="18"/>
          <w:szCs w:val="18"/>
          <w:lang w:val="hy-AM"/>
        </w:rPr>
      </w:pPr>
      <w:r w:rsidRPr="00351D57">
        <w:rPr>
          <w:rFonts w:ascii="GHEA Grapalat" w:hAnsi="GHEA Grapalat"/>
          <w:b/>
          <w:color w:val="000000"/>
          <w:sz w:val="18"/>
          <w:szCs w:val="18"/>
          <w:lang w:val="pt-BR"/>
        </w:rPr>
        <w:t>●</w:t>
      </w:r>
      <w:r w:rsidRPr="00351D57">
        <w:rPr>
          <w:rFonts w:ascii="GHEA Grapalat" w:hAnsi="GHEA Grapalat"/>
          <w:b/>
          <w:color w:val="000000"/>
          <w:sz w:val="18"/>
          <w:szCs w:val="18"/>
          <w:lang w:val="hy-AM"/>
        </w:rPr>
        <w:t xml:space="preserve"> Сладости:</w:t>
      </w:r>
      <w:r w:rsidRPr="00351D57">
        <w:rPr>
          <w:rFonts w:ascii="GHEA Grapalat" w:hAnsi="GHEA Grapalat"/>
          <w:b/>
          <w:color w:val="000000"/>
          <w:sz w:val="18"/>
          <w:szCs w:val="18"/>
        </w:rPr>
        <w:t xml:space="preserve"> </w:t>
      </w:r>
      <w:r w:rsidRPr="00351D57">
        <w:rPr>
          <w:rFonts w:ascii="GHEA Grapalat" w:hAnsi="GHEA Grapalat"/>
          <w:b/>
          <w:color w:val="000000"/>
          <w:sz w:val="18"/>
          <w:szCs w:val="18"/>
          <w:lang w:val="hy-AM"/>
        </w:rPr>
        <w:t xml:space="preserve">Общие обязательные условия, предъявляемые к товарной группе: безопасность, маркировка и упаковка: в соответствии с регламентами № 880 «О безопасности пищевых продуктов», принятый решением Комиссии Таможенного союза  от 9 декабря 2011 года (ՄՄ ՏԿ 021/2011), № 881 «Пищевые продукты по части их маркировки» принятый решением Комиссии Таможенного союза  от 9 декабря 2011 года (ՄՄ ՏԿ 022/2011), №769 «О безопасности </w:t>
      </w:r>
      <w:r w:rsidRPr="00351D57">
        <w:rPr>
          <w:rFonts w:ascii="GHEA Grapalat" w:hAnsi="GHEA Grapalat"/>
          <w:b/>
          <w:color w:val="000000"/>
          <w:sz w:val="18"/>
          <w:szCs w:val="18"/>
          <w:lang w:val="hy-AM"/>
        </w:rPr>
        <w:lastRenderedPageBreak/>
        <w:t>упаковки» принятый решением Комиссии Таможенного союза  от 16 августа 2011 года (ՄՄ ՏԿ 005/2011) и 9-ой статьи закона РА «О безопасности продуктов питания».</w:t>
      </w:r>
    </w:p>
    <w:p w14:paraId="329DC5E1" w14:textId="77777777" w:rsidR="00043C54" w:rsidRPr="001F5AFD" w:rsidRDefault="00043C54" w:rsidP="00043C54">
      <w:pPr>
        <w:widowControl w:val="0"/>
        <w:jc w:val="both"/>
        <w:rPr>
          <w:rFonts w:ascii="GHEA Grapalat" w:hAnsi="GHEA Grapalat"/>
          <w:sz w:val="18"/>
          <w:szCs w:val="18"/>
        </w:rPr>
      </w:pPr>
    </w:p>
    <w:tbl>
      <w:tblPr>
        <w:tblW w:w="9639" w:type="dxa"/>
        <w:jc w:val="center"/>
        <w:tblLayout w:type="fixed"/>
        <w:tblLook w:val="0000" w:firstRow="0" w:lastRow="0" w:firstColumn="0" w:lastColumn="0" w:noHBand="0" w:noVBand="0"/>
      </w:tblPr>
      <w:tblGrid>
        <w:gridCol w:w="4536"/>
        <w:gridCol w:w="760"/>
        <w:gridCol w:w="4343"/>
      </w:tblGrid>
      <w:tr w:rsidR="00043C54" w:rsidRPr="001F5AFD" w14:paraId="76DBBC59" w14:textId="77777777" w:rsidTr="008F3D29">
        <w:trPr>
          <w:jc w:val="center"/>
        </w:trPr>
        <w:tc>
          <w:tcPr>
            <w:tcW w:w="4536" w:type="dxa"/>
          </w:tcPr>
          <w:p w14:paraId="69BD18E9" w14:textId="77777777" w:rsidR="00043C54" w:rsidRPr="001F5AFD" w:rsidRDefault="00043C54" w:rsidP="008F3D29">
            <w:pPr>
              <w:widowControl w:val="0"/>
              <w:jc w:val="center"/>
              <w:rPr>
                <w:rFonts w:ascii="GHEA Grapalat" w:hAnsi="GHEA Grapalat" w:cs="Sylfaen"/>
                <w:b/>
                <w:bCs/>
                <w:sz w:val="18"/>
                <w:szCs w:val="18"/>
              </w:rPr>
            </w:pPr>
            <w:r w:rsidRPr="001F5AFD">
              <w:rPr>
                <w:rFonts w:ascii="GHEA Grapalat" w:hAnsi="GHEA Grapalat"/>
                <w:b/>
                <w:sz w:val="18"/>
                <w:szCs w:val="18"/>
              </w:rPr>
              <w:t>ПОКУПАТЕЛЬ</w:t>
            </w:r>
          </w:p>
          <w:p w14:paraId="16718A20" w14:textId="77777777" w:rsidR="00043C54" w:rsidRPr="001F5AFD" w:rsidRDefault="00043C54" w:rsidP="008F3D29">
            <w:pPr>
              <w:widowControl w:val="0"/>
              <w:jc w:val="center"/>
              <w:rPr>
                <w:rFonts w:ascii="GHEA Grapalat" w:hAnsi="GHEA Grapalat"/>
                <w:sz w:val="18"/>
                <w:szCs w:val="18"/>
              </w:rPr>
            </w:pPr>
            <w:r w:rsidRPr="001F5AFD">
              <w:rPr>
                <w:rFonts w:ascii="GHEA Grapalat" w:hAnsi="GHEA Grapalat"/>
                <w:sz w:val="18"/>
                <w:szCs w:val="18"/>
              </w:rPr>
              <w:t>_____________________</w:t>
            </w:r>
          </w:p>
          <w:p w14:paraId="1CCC9B2F" w14:textId="77777777" w:rsidR="00043C54" w:rsidRPr="001F5AFD" w:rsidRDefault="00043C54" w:rsidP="008F3D29">
            <w:pPr>
              <w:widowControl w:val="0"/>
              <w:jc w:val="center"/>
              <w:rPr>
                <w:rFonts w:ascii="GHEA Grapalat" w:hAnsi="GHEA Grapalat"/>
                <w:sz w:val="18"/>
                <w:szCs w:val="18"/>
              </w:rPr>
            </w:pPr>
            <w:r w:rsidRPr="001F5AFD">
              <w:rPr>
                <w:rFonts w:ascii="GHEA Grapalat" w:hAnsi="GHEA Grapalat"/>
                <w:sz w:val="18"/>
                <w:szCs w:val="18"/>
              </w:rPr>
              <w:t>/подпись/</w:t>
            </w:r>
          </w:p>
          <w:p w14:paraId="706A1E55" w14:textId="77777777" w:rsidR="00043C54" w:rsidRPr="001F5AFD" w:rsidRDefault="00043C54" w:rsidP="008F3D29">
            <w:pPr>
              <w:widowControl w:val="0"/>
              <w:jc w:val="center"/>
              <w:rPr>
                <w:rFonts w:ascii="GHEA Grapalat" w:hAnsi="GHEA Grapalat"/>
                <w:sz w:val="18"/>
                <w:szCs w:val="18"/>
              </w:rPr>
            </w:pPr>
            <w:r w:rsidRPr="001F5AFD">
              <w:rPr>
                <w:rFonts w:ascii="GHEA Grapalat" w:hAnsi="GHEA Grapalat"/>
                <w:sz w:val="18"/>
                <w:szCs w:val="18"/>
              </w:rPr>
              <w:t>М. П.</w:t>
            </w:r>
          </w:p>
        </w:tc>
        <w:tc>
          <w:tcPr>
            <w:tcW w:w="760" w:type="dxa"/>
          </w:tcPr>
          <w:p w14:paraId="321A8EED" w14:textId="77777777" w:rsidR="00043C54" w:rsidRPr="001F5AFD" w:rsidRDefault="00043C54" w:rsidP="008F3D29">
            <w:pPr>
              <w:widowControl w:val="0"/>
              <w:jc w:val="center"/>
              <w:rPr>
                <w:rFonts w:ascii="GHEA Grapalat" w:hAnsi="GHEA Grapalat"/>
                <w:sz w:val="18"/>
                <w:szCs w:val="18"/>
              </w:rPr>
            </w:pPr>
          </w:p>
        </w:tc>
        <w:tc>
          <w:tcPr>
            <w:tcW w:w="4343" w:type="dxa"/>
          </w:tcPr>
          <w:p w14:paraId="3FE9F13D" w14:textId="77777777" w:rsidR="00043C54" w:rsidRPr="001F5AFD" w:rsidRDefault="00043C54" w:rsidP="008F3D29">
            <w:pPr>
              <w:widowControl w:val="0"/>
              <w:jc w:val="center"/>
              <w:rPr>
                <w:rFonts w:ascii="GHEA Grapalat" w:hAnsi="GHEA Grapalat" w:cs="Sylfaen"/>
                <w:b/>
                <w:bCs/>
                <w:sz w:val="18"/>
                <w:szCs w:val="18"/>
              </w:rPr>
            </w:pPr>
            <w:r w:rsidRPr="001F5AFD">
              <w:rPr>
                <w:rFonts w:ascii="GHEA Grapalat" w:hAnsi="GHEA Grapalat"/>
                <w:b/>
                <w:sz w:val="18"/>
                <w:szCs w:val="18"/>
              </w:rPr>
              <w:t>ПРОДАВЕЦ</w:t>
            </w:r>
          </w:p>
          <w:p w14:paraId="0CD89485" w14:textId="77777777" w:rsidR="00043C54" w:rsidRPr="001F5AFD" w:rsidRDefault="00043C54" w:rsidP="008F3D29">
            <w:pPr>
              <w:widowControl w:val="0"/>
              <w:jc w:val="center"/>
              <w:rPr>
                <w:rFonts w:ascii="GHEA Grapalat" w:hAnsi="GHEA Grapalat"/>
                <w:sz w:val="18"/>
                <w:szCs w:val="18"/>
                <w:lang w:val="en-US"/>
              </w:rPr>
            </w:pPr>
            <w:r w:rsidRPr="001F5AFD">
              <w:rPr>
                <w:rFonts w:ascii="GHEA Grapalat" w:hAnsi="GHEA Grapalat"/>
                <w:sz w:val="18"/>
                <w:szCs w:val="18"/>
              </w:rPr>
              <w:t>_________________</w:t>
            </w:r>
            <w:r w:rsidRPr="001F5AFD">
              <w:rPr>
                <w:rFonts w:ascii="GHEA Grapalat" w:hAnsi="GHEA Grapalat"/>
                <w:sz w:val="18"/>
                <w:szCs w:val="18"/>
                <w:lang w:val="en-US"/>
              </w:rPr>
              <w:t>_____</w:t>
            </w:r>
          </w:p>
          <w:p w14:paraId="6BC6603F" w14:textId="77777777" w:rsidR="00043C54" w:rsidRPr="001F5AFD" w:rsidRDefault="00043C54" w:rsidP="008F3D29">
            <w:pPr>
              <w:widowControl w:val="0"/>
              <w:jc w:val="center"/>
              <w:rPr>
                <w:rFonts w:ascii="GHEA Grapalat" w:hAnsi="GHEA Grapalat"/>
                <w:sz w:val="18"/>
                <w:szCs w:val="18"/>
              </w:rPr>
            </w:pPr>
            <w:r w:rsidRPr="001F5AFD">
              <w:rPr>
                <w:rFonts w:ascii="GHEA Grapalat" w:hAnsi="GHEA Grapalat"/>
                <w:sz w:val="18"/>
                <w:szCs w:val="18"/>
              </w:rPr>
              <w:t>/подпись/</w:t>
            </w:r>
          </w:p>
          <w:p w14:paraId="346737FD" w14:textId="77777777" w:rsidR="00043C54" w:rsidRPr="001F5AFD" w:rsidRDefault="00043C54" w:rsidP="008F3D29">
            <w:pPr>
              <w:widowControl w:val="0"/>
              <w:jc w:val="center"/>
              <w:rPr>
                <w:rFonts w:ascii="GHEA Grapalat" w:hAnsi="GHEA Grapalat"/>
                <w:sz w:val="18"/>
                <w:szCs w:val="18"/>
              </w:rPr>
            </w:pPr>
            <w:r w:rsidRPr="001F5AFD">
              <w:rPr>
                <w:rFonts w:ascii="GHEA Grapalat" w:hAnsi="GHEA Grapalat"/>
                <w:sz w:val="18"/>
                <w:szCs w:val="18"/>
              </w:rPr>
              <w:t>М. П.</w:t>
            </w:r>
          </w:p>
        </w:tc>
      </w:tr>
    </w:tbl>
    <w:p w14:paraId="583A783B" w14:textId="66D5A18F" w:rsidR="00043C54" w:rsidRDefault="00043C54" w:rsidP="00C879F8">
      <w:pPr>
        <w:widowControl w:val="0"/>
        <w:jc w:val="center"/>
        <w:rPr>
          <w:rFonts w:ascii="GHEA Grapalat" w:hAnsi="GHEA Grapalat"/>
          <w:sz w:val="18"/>
          <w:szCs w:val="18"/>
          <w:lang w:val="hy-AM"/>
        </w:rPr>
      </w:pPr>
      <w:r w:rsidRPr="00B138F3">
        <w:rPr>
          <w:rFonts w:ascii="GHEA Grapalat" w:hAnsi="GHEA Grapalat"/>
        </w:rPr>
        <w:br w:type="page"/>
      </w:r>
    </w:p>
    <w:p w14:paraId="79091875" w14:textId="77777777" w:rsidR="00043C54" w:rsidRDefault="00043C54" w:rsidP="00C879F8">
      <w:pPr>
        <w:widowControl w:val="0"/>
        <w:jc w:val="center"/>
        <w:rPr>
          <w:rFonts w:ascii="GHEA Grapalat" w:hAnsi="GHEA Grapalat"/>
          <w:sz w:val="18"/>
          <w:szCs w:val="18"/>
          <w:lang w:val="hy-AM"/>
        </w:rPr>
      </w:pPr>
    </w:p>
    <w:p w14:paraId="25EEDE9F" w14:textId="77777777" w:rsidR="00043C54" w:rsidRDefault="00043C54" w:rsidP="00C879F8">
      <w:pPr>
        <w:widowControl w:val="0"/>
        <w:jc w:val="center"/>
        <w:rPr>
          <w:rFonts w:ascii="GHEA Grapalat" w:hAnsi="GHEA Grapalat"/>
          <w:sz w:val="18"/>
          <w:szCs w:val="18"/>
          <w:lang w:val="hy-AM"/>
        </w:rPr>
      </w:pPr>
    </w:p>
    <w:p w14:paraId="014CB7FF" w14:textId="5E0EB4A7" w:rsidR="00CD5FAC" w:rsidRPr="00B138F3" w:rsidRDefault="00CD5FAC" w:rsidP="00CD5FAC">
      <w:pPr>
        <w:widowControl w:val="0"/>
        <w:jc w:val="right"/>
        <w:rPr>
          <w:rFonts w:ascii="GHEA Grapalat" w:hAnsi="GHEA Grapalat"/>
          <w:i/>
        </w:rPr>
      </w:pPr>
      <w:r w:rsidRPr="00B138F3">
        <w:rPr>
          <w:rFonts w:ascii="GHEA Grapalat" w:hAnsi="GHEA Grapalat"/>
          <w:i/>
        </w:rPr>
        <w:t>Приложение № 2</w:t>
      </w:r>
    </w:p>
    <w:p w14:paraId="773B66AF" w14:textId="77777777" w:rsidR="00CD5FAC" w:rsidRPr="00B138F3" w:rsidRDefault="00CD5FAC" w:rsidP="00CD5FAC">
      <w:pPr>
        <w:widowControl w:val="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47A2DBCA" w14:textId="77777777" w:rsidR="00AC4401" w:rsidRDefault="00AC4401" w:rsidP="00CD5FAC">
      <w:pPr>
        <w:widowControl w:val="0"/>
        <w:jc w:val="center"/>
        <w:rPr>
          <w:rFonts w:ascii="GHEA Grapalat" w:hAnsi="GHEA Grapalat"/>
        </w:rPr>
      </w:pPr>
    </w:p>
    <w:p w14:paraId="4011B070" w14:textId="77777777" w:rsidR="00AC4401" w:rsidRDefault="00AC4401" w:rsidP="00CD5FAC">
      <w:pPr>
        <w:widowControl w:val="0"/>
        <w:jc w:val="center"/>
        <w:rPr>
          <w:rFonts w:ascii="GHEA Grapalat" w:hAnsi="GHEA Grapalat"/>
        </w:rPr>
      </w:pPr>
    </w:p>
    <w:p w14:paraId="09EEDDC2" w14:textId="77777777" w:rsidR="00AC4401" w:rsidRDefault="00AC4401" w:rsidP="00CD5FAC">
      <w:pPr>
        <w:widowControl w:val="0"/>
        <w:jc w:val="center"/>
        <w:rPr>
          <w:rFonts w:ascii="GHEA Grapalat" w:hAnsi="GHEA Grapalat"/>
        </w:rPr>
      </w:pPr>
    </w:p>
    <w:p w14:paraId="3CDF387E" w14:textId="01AAA0FE" w:rsidR="00CD5FAC" w:rsidRPr="00B138F3" w:rsidRDefault="00CD5FAC" w:rsidP="00CD5FAC">
      <w:pPr>
        <w:widowControl w:val="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22"/>
        <w:t>*</w:t>
      </w:r>
    </w:p>
    <w:p w14:paraId="5A8714F6" w14:textId="77777777" w:rsidR="00CD5FAC" w:rsidRPr="00B138F3" w:rsidRDefault="00CD5FAC" w:rsidP="00CD5FAC">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2013"/>
        <w:gridCol w:w="1754"/>
        <w:gridCol w:w="730"/>
        <w:gridCol w:w="841"/>
        <w:gridCol w:w="781"/>
        <w:gridCol w:w="712"/>
        <w:gridCol w:w="775"/>
        <w:gridCol w:w="814"/>
        <w:gridCol w:w="791"/>
        <w:gridCol w:w="794"/>
        <w:gridCol w:w="863"/>
        <w:gridCol w:w="837"/>
        <w:gridCol w:w="894"/>
        <w:gridCol w:w="846"/>
        <w:gridCol w:w="777"/>
      </w:tblGrid>
      <w:tr w:rsidR="00CD5FAC" w:rsidRPr="00B138F3" w14:paraId="17744E2E" w14:textId="77777777" w:rsidTr="008F3D29">
        <w:trPr>
          <w:trHeight w:val="305"/>
          <w:jc w:val="center"/>
        </w:trPr>
        <w:tc>
          <w:tcPr>
            <w:tcW w:w="15905" w:type="dxa"/>
            <w:gridSpan w:val="16"/>
          </w:tcPr>
          <w:p w14:paraId="0B3BFD62" w14:textId="77777777" w:rsidR="00CD5FAC" w:rsidRPr="00B138F3" w:rsidRDefault="00CD5FAC" w:rsidP="008F3D29">
            <w:pPr>
              <w:widowControl w:val="0"/>
              <w:jc w:val="center"/>
              <w:rPr>
                <w:rFonts w:ascii="GHEA Grapalat" w:hAnsi="GHEA Grapalat"/>
                <w:sz w:val="16"/>
                <w:szCs w:val="16"/>
              </w:rPr>
            </w:pPr>
            <w:r w:rsidRPr="00B138F3">
              <w:rPr>
                <w:rFonts w:ascii="GHEA Grapalat" w:hAnsi="GHEA Grapalat"/>
                <w:sz w:val="16"/>
                <w:szCs w:val="16"/>
              </w:rPr>
              <w:t>Товар</w:t>
            </w:r>
          </w:p>
        </w:tc>
      </w:tr>
      <w:tr w:rsidR="00CD5FAC" w:rsidRPr="00B138F3" w14:paraId="30AC64E7" w14:textId="77777777" w:rsidTr="00890790">
        <w:trPr>
          <w:trHeight w:val="747"/>
          <w:jc w:val="center"/>
        </w:trPr>
        <w:tc>
          <w:tcPr>
            <w:tcW w:w="1683" w:type="dxa"/>
            <w:vAlign w:val="center"/>
          </w:tcPr>
          <w:p w14:paraId="63E7E951" w14:textId="77777777" w:rsidR="00CD5FAC" w:rsidRPr="00B138F3" w:rsidRDefault="00CD5FAC" w:rsidP="008F3D29">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13" w:type="dxa"/>
            <w:vAlign w:val="center"/>
          </w:tcPr>
          <w:p w14:paraId="52EEA184" w14:textId="77777777" w:rsidR="00CD5FAC" w:rsidRPr="00B138F3" w:rsidRDefault="00CD5FAC" w:rsidP="008F3D29">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54" w:type="dxa"/>
            <w:vAlign w:val="center"/>
          </w:tcPr>
          <w:p w14:paraId="27B71DAC" w14:textId="77777777" w:rsidR="00CD5FAC" w:rsidRPr="00B138F3" w:rsidRDefault="00CD5FAC" w:rsidP="008F3D29">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55" w:type="dxa"/>
            <w:gridSpan w:val="13"/>
            <w:vAlign w:val="center"/>
          </w:tcPr>
          <w:p w14:paraId="36FA055C" w14:textId="4DBC4362" w:rsidR="00CD5FAC" w:rsidRPr="00B138F3" w:rsidRDefault="00CD5FAC" w:rsidP="008F3D29">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Pr="00306977">
              <w:rPr>
                <w:rFonts w:ascii="GHEA Grapalat" w:hAnsi="GHEA Grapalat"/>
                <w:sz w:val="16"/>
                <w:szCs w:val="16"/>
              </w:rPr>
              <w:t>2</w:t>
            </w:r>
            <w:r w:rsidR="003818E2">
              <w:rPr>
                <w:rFonts w:ascii="GHEA Grapalat" w:hAnsi="GHEA Grapalat"/>
                <w:sz w:val="16"/>
                <w:szCs w:val="16"/>
              </w:rPr>
              <w:t>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23"/>
              <w:t>**</w:t>
            </w:r>
          </w:p>
        </w:tc>
      </w:tr>
      <w:tr w:rsidR="00CD5FAC" w:rsidRPr="00B138F3" w14:paraId="610B9E97" w14:textId="77777777" w:rsidTr="00890790">
        <w:trPr>
          <w:trHeight w:val="594"/>
          <w:jc w:val="center"/>
        </w:trPr>
        <w:tc>
          <w:tcPr>
            <w:tcW w:w="1683" w:type="dxa"/>
          </w:tcPr>
          <w:p w14:paraId="60A7BA86" w14:textId="77777777" w:rsidR="00CD5FAC" w:rsidRPr="00B138F3" w:rsidRDefault="00CD5FAC" w:rsidP="008F3D29">
            <w:pPr>
              <w:widowControl w:val="0"/>
              <w:jc w:val="center"/>
              <w:rPr>
                <w:rFonts w:ascii="GHEA Grapalat" w:hAnsi="GHEA Grapalat"/>
                <w:sz w:val="16"/>
                <w:szCs w:val="16"/>
              </w:rPr>
            </w:pPr>
          </w:p>
        </w:tc>
        <w:tc>
          <w:tcPr>
            <w:tcW w:w="2013" w:type="dxa"/>
          </w:tcPr>
          <w:p w14:paraId="1DAB80E5" w14:textId="77777777" w:rsidR="00CD5FAC" w:rsidRPr="00B138F3" w:rsidRDefault="00CD5FAC" w:rsidP="008F3D29">
            <w:pPr>
              <w:widowControl w:val="0"/>
              <w:jc w:val="center"/>
              <w:rPr>
                <w:rFonts w:ascii="GHEA Grapalat" w:hAnsi="GHEA Grapalat"/>
                <w:sz w:val="16"/>
                <w:szCs w:val="16"/>
              </w:rPr>
            </w:pPr>
          </w:p>
        </w:tc>
        <w:tc>
          <w:tcPr>
            <w:tcW w:w="1754" w:type="dxa"/>
          </w:tcPr>
          <w:p w14:paraId="577C9F57" w14:textId="77777777" w:rsidR="00CD5FAC" w:rsidRPr="00B138F3" w:rsidRDefault="00CD5FAC" w:rsidP="008F3D29">
            <w:pPr>
              <w:widowControl w:val="0"/>
              <w:jc w:val="center"/>
              <w:rPr>
                <w:rFonts w:ascii="GHEA Grapalat" w:hAnsi="GHEA Grapalat"/>
                <w:sz w:val="16"/>
                <w:szCs w:val="16"/>
              </w:rPr>
            </w:pPr>
          </w:p>
        </w:tc>
        <w:tc>
          <w:tcPr>
            <w:tcW w:w="730" w:type="dxa"/>
            <w:vAlign w:val="center"/>
          </w:tcPr>
          <w:p w14:paraId="62F9B7C0" w14:textId="77777777" w:rsidR="00CD5FAC" w:rsidRPr="00B138F3" w:rsidRDefault="00CD5FAC" w:rsidP="008F3D29">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1" w:type="dxa"/>
            <w:vAlign w:val="center"/>
          </w:tcPr>
          <w:p w14:paraId="210B3737" w14:textId="77777777" w:rsidR="00CD5FAC" w:rsidRPr="00B138F3" w:rsidRDefault="00CD5FAC" w:rsidP="008F3D29">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81" w:type="dxa"/>
            <w:vAlign w:val="center"/>
          </w:tcPr>
          <w:p w14:paraId="4651F320" w14:textId="77777777" w:rsidR="00CD5FAC" w:rsidRPr="00B138F3" w:rsidRDefault="00CD5FAC" w:rsidP="008F3D29">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2" w:type="dxa"/>
            <w:vAlign w:val="center"/>
          </w:tcPr>
          <w:p w14:paraId="50E8EAAA" w14:textId="77777777" w:rsidR="00CD5FAC" w:rsidRPr="00B138F3" w:rsidRDefault="00CD5FAC" w:rsidP="008F3D29">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75" w:type="dxa"/>
            <w:vAlign w:val="center"/>
          </w:tcPr>
          <w:p w14:paraId="127F6602" w14:textId="77777777" w:rsidR="00CD5FAC" w:rsidRPr="00B138F3" w:rsidRDefault="00CD5FAC" w:rsidP="008F3D29">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14" w:type="dxa"/>
            <w:vAlign w:val="center"/>
          </w:tcPr>
          <w:p w14:paraId="3C7923EF" w14:textId="77777777" w:rsidR="00CD5FAC" w:rsidRPr="00B138F3" w:rsidRDefault="00CD5FAC" w:rsidP="008F3D29">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91" w:type="dxa"/>
            <w:vAlign w:val="center"/>
          </w:tcPr>
          <w:p w14:paraId="0E644D10" w14:textId="77777777" w:rsidR="00CD5FAC" w:rsidRPr="00B138F3" w:rsidRDefault="00CD5FAC" w:rsidP="008F3D29">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94" w:type="dxa"/>
            <w:vAlign w:val="center"/>
          </w:tcPr>
          <w:p w14:paraId="38ED0BFF" w14:textId="77777777" w:rsidR="00CD5FAC" w:rsidRPr="00B138F3" w:rsidRDefault="00CD5FAC" w:rsidP="008F3D29">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3" w:type="dxa"/>
            <w:vAlign w:val="center"/>
          </w:tcPr>
          <w:p w14:paraId="78F1FD6A" w14:textId="77777777" w:rsidR="00CD5FAC" w:rsidRPr="00B138F3" w:rsidRDefault="00CD5FAC" w:rsidP="008F3D29">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7" w:type="dxa"/>
            <w:vAlign w:val="center"/>
          </w:tcPr>
          <w:p w14:paraId="7693CC28" w14:textId="77777777" w:rsidR="00CD5FAC" w:rsidRPr="00B138F3" w:rsidRDefault="00CD5FAC" w:rsidP="008F3D29">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94" w:type="dxa"/>
            <w:vAlign w:val="center"/>
          </w:tcPr>
          <w:p w14:paraId="1F0C1617" w14:textId="77777777" w:rsidR="00CD5FAC" w:rsidRPr="00B138F3" w:rsidRDefault="00CD5FAC" w:rsidP="008F3D29">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6" w:type="dxa"/>
            <w:vAlign w:val="center"/>
          </w:tcPr>
          <w:p w14:paraId="2DB83810" w14:textId="77777777" w:rsidR="00CD5FAC" w:rsidRPr="00B138F3" w:rsidRDefault="00CD5FAC" w:rsidP="008F3D29">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77" w:type="dxa"/>
            <w:vAlign w:val="center"/>
          </w:tcPr>
          <w:p w14:paraId="0F4B9123" w14:textId="77777777" w:rsidR="00CD5FAC" w:rsidRPr="003818E2" w:rsidRDefault="00CD5FAC" w:rsidP="008F3D29">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3818E2" w:rsidRPr="00B138F3" w14:paraId="5408B224" w14:textId="77777777" w:rsidTr="00252405">
        <w:trPr>
          <w:trHeight w:val="716"/>
          <w:jc w:val="center"/>
        </w:trPr>
        <w:tc>
          <w:tcPr>
            <w:tcW w:w="1683" w:type="dxa"/>
            <w:vAlign w:val="center"/>
          </w:tcPr>
          <w:p w14:paraId="15CFED83" w14:textId="02CCE0BB" w:rsidR="003818E2" w:rsidRPr="003818E2" w:rsidRDefault="003818E2" w:rsidP="003818E2">
            <w:pPr>
              <w:jc w:val="center"/>
              <w:rPr>
                <w:rFonts w:ascii="Sylfaen" w:hAnsi="Sylfaen"/>
                <w:sz w:val="16"/>
                <w:szCs w:val="16"/>
              </w:rPr>
            </w:pPr>
            <w:r w:rsidRPr="006D02F0">
              <w:rPr>
                <w:rFonts w:ascii="GHEA Grapalat" w:hAnsi="GHEA Grapalat"/>
                <w:sz w:val="18"/>
                <w:szCs w:val="18"/>
                <w:lang w:val="hy-AM"/>
              </w:rPr>
              <w:t>1</w:t>
            </w:r>
          </w:p>
        </w:tc>
        <w:tc>
          <w:tcPr>
            <w:tcW w:w="2013" w:type="dxa"/>
            <w:vAlign w:val="center"/>
          </w:tcPr>
          <w:p w14:paraId="64D76838" w14:textId="378779B0" w:rsidR="003818E2" w:rsidRPr="003818E2" w:rsidRDefault="003818E2" w:rsidP="003818E2">
            <w:pPr>
              <w:rPr>
                <w:rFonts w:ascii="Sylfaen" w:hAnsi="Sylfaen" w:cs="Arial"/>
                <w:sz w:val="20"/>
                <w:szCs w:val="20"/>
              </w:rPr>
            </w:pPr>
            <w:r>
              <w:rPr>
                <w:rFonts w:ascii="GHEA Grapalat" w:hAnsi="GHEA Grapalat" w:cs="Arial"/>
                <w:sz w:val="18"/>
                <w:szCs w:val="18"/>
              </w:rPr>
              <w:t>15842100</w:t>
            </w:r>
          </w:p>
        </w:tc>
        <w:tc>
          <w:tcPr>
            <w:tcW w:w="1754" w:type="dxa"/>
            <w:vAlign w:val="center"/>
          </w:tcPr>
          <w:p w14:paraId="36C61DF0" w14:textId="4C3C8235" w:rsidR="003818E2" w:rsidRPr="00172750" w:rsidRDefault="003818E2" w:rsidP="003818E2">
            <w:pPr>
              <w:widowControl w:val="0"/>
              <w:jc w:val="center"/>
              <w:rPr>
                <w:rFonts w:ascii="GHEA Grapalat" w:hAnsi="GHEA Grapalat"/>
                <w:color w:val="FF0000"/>
                <w:sz w:val="16"/>
                <w:szCs w:val="16"/>
              </w:rPr>
            </w:pPr>
            <w:r w:rsidRPr="00172750">
              <w:rPr>
                <w:rFonts w:ascii="GHEA Grapalat" w:hAnsi="GHEA Grapalat" w:cs="Arial"/>
                <w:sz w:val="16"/>
                <w:szCs w:val="16"/>
              </w:rPr>
              <w:t>Шоколад</w:t>
            </w:r>
          </w:p>
        </w:tc>
        <w:tc>
          <w:tcPr>
            <w:tcW w:w="730" w:type="dxa"/>
          </w:tcPr>
          <w:p w14:paraId="697741BF" w14:textId="626BB524" w:rsidR="003818E2" w:rsidRPr="007E3F4F" w:rsidRDefault="003818E2" w:rsidP="003818E2">
            <w:pPr>
              <w:widowControl w:val="0"/>
              <w:jc w:val="center"/>
              <w:rPr>
                <w:rFonts w:ascii="GHEA Grapalat" w:hAnsi="GHEA Grapalat"/>
                <w:sz w:val="16"/>
                <w:szCs w:val="16"/>
              </w:rPr>
            </w:pPr>
            <w:r w:rsidRPr="001E03F5">
              <w:rPr>
                <w:rFonts w:ascii="GHEA Grapalat" w:hAnsi="GHEA Grapalat"/>
                <w:sz w:val="16"/>
                <w:szCs w:val="16"/>
              </w:rPr>
              <w:t>…%</w:t>
            </w:r>
          </w:p>
        </w:tc>
        <w:tc>
          <w:tcPr>
            <w:tcW w:w="841" w:type="dxa"/>
          </w:tcPr>
          <w:p w14:paraId="1F223A1E" w14:textId="0AE85943" w:rsidR="003818E2" w:rsidRPr="007E3F4F" w:rsidRDefault="003818E2" w:rsidP="003818E2">
            <w:pPr>
              <w:widowControl w:val="0"/>
              <w:jc w:val="center"/>
              <w:rPr>
                <w:rFonts w:ascii="GHEA Grapalat" w:hAnsi="GHEA Grapalat"/>
                <w:sz w:val="16"/>
                <w:szCs w:val="16"/>
              </w:rPr>
            </w:pPr>
            <w:r w:rsidRPr="001E03F5">
              <w:rPr>
                <w:rFonts w:ascii="GHEA Grapalat" w:hAnsi="GHEA Grapalat"/>
                <w:sz w:val="16"/>
                <w:szCs w:val="16"/>
              </w:rPr>
              <w:t>…%</w:t>
            </w:r>
          </w:p>
        </w:tc>
        <w:tc>
          <w:tcPr>
            <w:tcW w:w="781" w:type="dxa"/>
          </w:tcPr>
          <w:p w14:paraId="7F1C62CB" w14:textId="47C294DB" w:rsidR="003818E2" w:rsidRPr="007E3F4F" w:rsidRDefault="003818E2" w:rsidP="003818E2">
            <w:pPr>
              <w:widowControl w:val="0"/>
              <w:jc w:val="center"/>
              <w:rPr>
                <w:rFonts w:ascii="GHEA Grapalat" w:hAnsi="GHEA Grapalat" w:cs="Arial"/>
                <w:sz w:val="16"/>
                <w:szCs w:val="16"/>
              </w:rPr>
            </w:pPr>
            <w:r w:rsidRPr="001E03F5">
              <w:rPr>
                <w:rFonts w:ascii="GHEA Grapalat" w:hAnsi="GHEA Grapalat"/>
                <w:sz w:val="16"/>
                <w:szCs w:val="16"/>
              </w:rPr>
              <w:t>…%</w:t>
            </w:r>
          </w:p>
        </w:tc>
        <w:tc>
          <w:tcPr>
            <w:tcW w:w="712" w:type="dxa"/>
          </w:tcPr>
          <w:p w14:paraId="7F06F409" w14:textId="6808239E" w:rsidR="003818E2" w:rsidRPr="007E3F4F" w:rsidRDefault="003818E2" w:rsidP="003818E2">
            <w:pPr>
              <w:widowControl w:val="0"/>
              <w:jc w:val="center"/>
              <w:rPr>
                <w:rFonts w:ascii="GHEA Grapalat" w:hAnsi="GHEA Grapalat" w:cs="Arial"/>
                <w:sz w:val="16"/>
                <w:szCs w:val="16"/>
              </w:rPr>
            </w:pPr>
            <w:r w:rsidRPr="001E03F5">
              <w:rPr>
                <w:rFonts w:ascii="GHEA Grapalat" w:hAnsi="GHEA Grapalat"/>
                <w:sz w:val="16"/>
                <w:szCs w:val="16"/>
              </w:rPr>
              <w:t>…%</w:t>
            </w:r>
          </w:p>
        </w:tc>
        <w:tc>
          <w:tcPr>
            <w:tcW w:w="775" w:type="dxa"/>
          </w:tcPr>
          <w:p w14:paraId="48CD0BDC" w14:textId="39FEC9DC" w:rsidR="003818E2" w:rsidRPr="007E3F4F" w:rsidRDefault="003818E2" w:rsidP="003818E2">
            <w:pPr>
              <w:jc w:val="center"/>
            </w:pPr>
            <w:r w:rsidRPr="001E03F5">
              <w:rPr>
                <w:rFonts w:ascii="GHEA Grapalat" w:hAnsi="GHEA Grapalat"/>
                <w:sz w:val="16"/>
                <w:szCs w:val="16"/>
              </w:rPr>
              <w:t>…%</w:t>
            </w:r>
          </w:p>
        </w:tc>
        <w:tc>
          <w:tcPr>
            <w:tcW w:w="814" w:type="dxa"/>
          </w:tcPr>
          <w:p w14:paraId="7D4CC3DF" w14:textId="3DAA903E" w:rsidR="003818E2" w:rsidRPr="007E3F4F" w:rsidRDefault="003818E2" w:rsidP="003818E2">
            <w:pPr>
              <w:jc w:val="center"/>
            </w:pPr>
            <w:r w:rsidRPr="001E03F5">
              <w:rPr>
                <w:rFonts w:ascii="GHEA Grapalat" w:hAnsi="GHEA Grapalat"/>
                <w:sz w:val="16"/>
                <w:szCs w:val="16"/>
              </w:rPr>
              <w:t>…%</w:t>
            </w:r>
          </w:p>
        </w:tc>
        <w:tc>
          <w:tcPr>
            <w:tcW w:w="791" w:type="dxa"/>
          </w:tcPr>
          <w:p w14:paraId="050330C2" w14:textId="3BF30B92" w:rsidR="003818E2" w:rsidRPr="007E3F4F" w:rsidRDefault="003818E2" w:rsidP="003818E2">
            <w:pPr>
              <w:jc w:val="center"/>
              <w:rPr>
                <w:rFonts w:ascii="Sylfaen" w:hAnsi="Sylfaen" w:cs="Arial"/>
                <w:sz w:val="18"/>
                <w:szCs w:val="18"/>
                <w:lang w:val="pt-BR"/>
              </w:rPr>
            </w:pPr>
            <w:r w:rsidRPr="001E03F5">
              <w:rPr>
                <w:rFonts w:ascii="GHEA Grapalat" w:hAnsi="GHEA Grapalat"/>
                <w:sz w:val="16"/>
                <w:szCs w:val="16"/>
              </w:rPr>
              <w:t>…%</w:t>
            </w:r>
          </w:p>
        </w:tc>
        <w:tc>
          <w:tcPr>
            <w:tcW w:w="794" w:type="dxa"/>
          </w:tcPr>
          <w:p w14:paraId="667247EF" w14:textId="04D05824" w:rsidR="003818E2" w:rsidRPr="007E3F4F" w:rsidRDefault="003818E2" w:rsidP="003818E2">
            <w:pPr>
              <w:jc w:val="center"/>
              <w:rPr>
                <w:rFonts w:ascii="Sylfaen" w:hAnsi="Sylfaen" w:cs="Arial"/>
                <w:sz w:val="18"/>
                <w:szCs w:val="18"/>
                <w:lang w:val="pt-BR"/>
              </w:rPr>
            </w:pPr>
            <w:r w:rsidRPr="001E03F5">
              <w:rPr>
                <w:rFonts w:ascii="GHEA Grapalat" w:hAnsi="GHEA Grapalat"/>
                <w:sz w:val="16"/>
                <w:szCs w:val="16"/>
              </w:rPr>
              <w:t>…%</w:t>
            </w:r>
          </w:p>
        </w:tc>
        <w:tc>
          <w:tcPr>
            <w:tcW w:w="863" w:type="dxa"/>
          </w:tcPr>
          <w:p w14:paraId="493E8446" w14:textId="0D812937" w:rsidR="003818E2" w:rsidRPr="007E3F4F" w:rsidRDefault="003818E2" w:rsidP="003818E2">
            <w:pPr>
              <w:jc w:val="center"/>
              <w:rPr>
                <w:rFonts w:ascii="Sylfaen" w:hAnsi="Sylfaen" w:cs="Arial"/>
                <w:sz w:val="18"/>
                <w:szCs w:val="18"/>
                <w:lang w:val="pt-BR"/>
              </w:rPr>
            </w:pPr>
            <w:r w:rsidRPr="001E03F5">
              <w:rPr>
                <w:rFonts w:ascii="GHEA Grapalat" w:hAnsi="GHEA Grapalat"/>
                <w:sz w:val="16"/>
                <w:szCs w:val="16"/>
              </w:rPr>
              <w:t>…%</w:t>
            </w:r>
          </w:p>
        </w:tc>
        <w:tc>
          <w:tcPr>
            <w:tcW w:w="837" w:type="dxa"/>
          </w:tcPr>
          <w:p w14:paraId="7E655335" w14:textId="666694D0" w:rsidR="003818E2" w:rsidRPr="007E3F4F" w:rsidRDefault="003818E2" w:rsidP="003818E2">
            <w:pPr>
              <w:jc w:val="center"/>
              <w:rPr>
                <w:rFonts w:ascii="Sylfaen" w:hAnsi="Sylfaen" w:cs="Arial"/>
                <w:sz w:val="18"/>
                <w:szCs w:val="18"/>
                <w:lang w:val="pt-BR"/>
              </w:rPr>
            </w:pPr>
            <w:r w:rsidRPr="001E03F5">
              <w:rPr>
                <w:rFonts w:ascii="GHEA Grapalat" w:hAnsi="GHEA Grapalat"/>
                <w:sz w:val="16"/>
                <w:szCs w:val="16"/>
              </w:rPr>
              <w:t>…%</w:t>
            </w:r>
          </w:p>
        </w:tc>
        <w:tc>
          <w:tcPr>
            <w:tcW w:w="894" w:type="dxa"/>
          </w:tcPr>
          <w:p w14:paraId="10361A08" w14:textId="7132A0BE" w:rsidR="003818E2" w:rsidRPr="007E3F4F" w:rsidRDefault="003818E2" w:rsidP="003818E2">
            <w:pPr>
              <w:jc w:val="center"/>
              <w:rPr>
                <w:rFonts w:ascii="Sylfaen" w:hAnsi="Sylfaen" w:cs="Arial"/>
                <w:sz w:val="18"/>
                <w:szCs w:val="18"/>
                <w:lang w:val="pt-BR"/>
              </w:rPr>
            </w:pPr>
            <w:r w:rsidRPr="001E03F5">
              <w:rPr>
                <w:rFonts w:ascii="GHEA Grapalat" w:hAnsi="GHEA Grapalat"/>
                <w:sz w:val="16"/>
                <w:szCs w:val="16"/>
              </w:rPr>
              <w:t>…%</w:t>
            </w:r>
          </w:p>
        </w:tc>
        <w:tc>
          <w:tcPr>
            <w:tcW w:w="846" w:type="dxa"/>
          </w:tcPr>
          <w:p w14:paraId="06916F77" w14:textId="0C3334C1" w:rsidR="003818E2" w:rsidRPr="007E3F4F" w:rsidRDefault="003818E2" w:rsidP="003818E2">
            <w:pPr>
              <w:jc w:val="center"/>
              <w:rPr>
                <w:rFonts w:ascii="Sylfaen" w:hAnsi="Sylfaen" w:cs="Arial"/>
                <w:sz w:val="18"/>
                <w:szCs w:val="18"/>
                <w:lang w:val="pt-BR"/>
              </w:rPr>
            </w:pPr>
            <w:r w:rsidRPr="001E03F5">
              <w:rPr>
                <w:rFonts w:ascii="GHEA Grapalat" w:hAnsi="GHEA Grapalat"/>
                <w:sz w:val="16"/>
                <w:szCs w:val="16"/>
              </w:rPr>
              <w:t>…%</w:t>
            </w:r>
          </w:p>
        </w:tc>
        <w:tc>
          <w:tcPr>
            <w:tcW w:w="777" w:type="dxa"/>
          </w:tcPr>
          <w:p w14:paraId="146DD172" w14:textId="33D7819F" w:rsidR="003818E2" w:rsidRPr="007E3F4F" w:rsidRDefault="003818E2" w:rsidP="003818E2">
            <w:pPr>
              <w:jc w:val="center"/>
              <w:rPr>
                <w:rFonts w:ascii="Sylfaen" w:hAnsi="Sylfaen"/>
                <w:b/>
                <w:lang w:val="pt-BR"/>
              </w:rPr>
            </w:pPr>
            <w:r w:rsidRPr="001E03F5">
              <w:rPr>
                <w:rFonts w:ascii="GHEA Grapalat" w:hAnsi="GHEA Grapalat"/>
                <w:sz w:val="16"/>
                <w:szCs w:val="16"/>
              </w:rPr>
              <w:t>…%</w:t>
            </w:r>
          </w:p>
        </w:tc>
      </w:tr>
      <w:tr w:rsidR="003818E2" w:rsidRPr="00B138F3" w14:paraId="27B30D12" w14:textId="77777777" w:rsidTr="00252405">
        <w:trPr>
          <w:trHeight w:val="716"/>
          <w:jc w:val="center"/>
        </w:trPr>
        <w:tc>
          <w:tcPr>
            <w:tcW w:w="1683" w:type="dxa"/>
            <w:vAlign w:val="center"/>
          </w:tcPr>
          <w:p w14:paraId="4640C077" w14:textId="58301312" w:rsidR="003818E2" w:rsidRPr="007B638D" w:rsidRDefault="003818E2" w:rsidP="003818E2">
            <w:pPr>
              <w:jc w:val="center"/>
              <w:rPr>
                <w:rFonts w:ascii="GHEA Grapalat" w:hAnsi="GHEA Grapalat"/>
                <w:sz w:val="18"/>
                <w:szCs w:val="18"/>
                <w:lang w:val="en-US"/>
              </w:rPr>
            </w:pPr>
            <w:r w:rsidRPr="006D02F0">
              <w:rPr>
                <w:rFonts w:ascii="GHEA Grapalat" w:hAnsi="GHEA Grapalat"/>
                <w:sz w:val="18"/>
                <w:szCs w:val="18"/>
                <w:lang w:val="hy-AM"/>
              </w:rPr>
              <w:t>2</w:t>
            </w:r>
          </w:p>
        </w:tc>
        <w:tc>
          <w:tcPr>
            <w:tcW w:w="2013" w:type="dxa"/>
            <w:vAlign w:val="center"/>
          </w:tcPr>
          <w:p w14:paraId="3D247A16" w14:textId="3EA0308B" w:rsidR="003818E2" w:rsidRDefault="003818E2" w:rsidP="003818E2">
            <w:pPr>
              <w:rPr>
                <w:rFonts w:ascii="GHEA Grapalat" w:hAnsi="GHEA Grapalat"/>
                <w:sz w:val="16"/>
                <w:szCs w:val="16"/>
                <w:lang w:val="hy-AM"/>
              </w:rPr>
            </w:pPr>
            <w:r>
              <w:rPr>
                <w:rFonts w:ascii="GHEA Grapalat" w:hAnsi="GHEA Grapalat" w:cs="Arial"/>
                <w:sz w:val="18"/>
                <w:szCs w:val="18"/>
              </w:rPr>
              <w:t>15821500</w:t>
            </w:r>
          </w:p>
        </w:tc>
        <w:tc>
          <w:tcPr>
            <w:tcW w:w="1754" w:type="dxa"/>
            <w:vAlign w:val="center"/>
          </w:tcPr>
          <w:p w14:paraId="3B6C6433" w14:textId="0CA6C21E" w:rsidR="003818E2" w:rsidRPr="00172750" w:rsidRDefault="003818E2" w:rsidP="003818E2">
            <w:pPr>
              <w:widowControl w:val="0"/>
              <w:jc w:val="center"/>
              <w:rPr>
                <w:rFonts w:ascii="GHEA Grapalat" w:hAnsi="GHEA Grapalat"/>
                <w:sz w:val="16"/>
                <w:szCs w:val="16"/>
              </w:rPr>
            </w:pPr>
            <w:r w:rsidRPr="00172750">
              <w:rPr>
                <w:rFonts w:ascii="GHEA Grapalat" w:hAnsi="GHEA Grapalat"/>
                <w:sz w:val="16"/>
                <w:szCs w:val="16"/>
              </w:rPr>
              <w:t>ПЕЧЕНЬЕ</w:t>
            </w:r>
            <w:r w:rsidRPr="00172750">
              <w:rPr>
                <w:rFonts w:ascii="GHEA Grapalat" w:hAnsi="GHEA Grapalat" w:cs="Arial"/>
                <w:sz w:val="16"/>
                <w:szCs w:val="16"/>
                <w:lang w:val="hy-AM"/>
              </w:rPr>
              <w:t xml:space="preserve"> /ապարանջան/</w:t>
            </w:r>
          </w:p>
        </w:tc>
        <w:tc>
          <w:tcPr>
            <w:tcW w:w="730" w:type="dxa"/>
          </w:tcPr>
          <w:p w14:paraId="484CD9EF" w14:textId="591110ED" w:rsidR="003818E2" w:rsidRPr="007E3F4F" w:rsidRDefault="003818E2" w:rsidP="003818E2">
            <w:pPr>
              <w:widowControl w:val="0"/>
              <w:jc w:val="center"/>
              <w:rPr>
                <w:rFonts w:ascii="GHEA Grapalat" w:hAnsi="GHEA Grapalat"/>
                <w:sz w:val="16"/>
                <w:szCs w:val="16"/>
              </w:rPr>
            </w:pPr>
            <w:r w:rsidRPr="001E03F5">
              <w:rPr>
                <w:rFonts w:ascii="GHEA Grapalat" w:hAnsi="GHEA Grapalat"/>
                <w:sz w:val="16"/>
                <w:szCs w:val="16"/>
              </w:rPr>
              <w:t>…%</w:t>
            </w:r>
          </w:p>
        </w:tc>
        <w:tc>
          <w:tcPr>
            <w:tcW w:w="841" w:type="dxa"/>
          </w:tcPr>
          <w:p w14:paraId="475184C2" w14:textId="0EB5063B" w:rsidR="003818E2" w:rsidRPr="007E3F4F" w:rsidRDefault="003818E2" w:rsidP="003818E2">
            <w:pPr>
              <w:widowControl w:val="0"/>
              <w:jc w:val="center"/>
              <w:rPr>
                <w:rFonts w:ascii="GHEA Grapalat" w:hAnsi="GHEA Grapalat"/>
                <w:sz w:val="16"/>
                <w:szCs w:val="16"/>
              </w:rPr>
            </w:pPr>
            <w:r w:rsidRPr="001E03F5">
              <w:rPr>
                <w:rFonts w:ascii="GHEA Grapalat" w:hAnsi="GHEA Grapalat"/>
                <w:sz w:val="16"/>
                <w:szCs w:val="16"/>
              </w:rPr>
              <w:t>…%</w:t>
            </w:r>
          </w:p>
        </w:tc>
        <w:tc>
          <w:tcPr>
            <w:tcW w:w="781" w:type="dxa"/>
          </w:tcPr>
          <w:p w14:paraId="1D5EE5A3" w14:textId="0ED57C37" w:rsidR="003818E2" w:rsidRDefault="003818E2" w:rsidP="003818E2">
            <w:pPr>
              <w:widowControl w:val="0"/>
              <w:jc w:val="center"/>
              <w:rPr>
                <w:rFonts w:ascii="GHEA Grapalat" w:hAnsi="GHEA Grapalat"/>
                <w:sz w:val="16"/>
                <w:szCs w:val="16"/>
                <w:lang w:val="hy-AM"/>
              </w:rPr>
            </w:pPr>
            <w:r w:rsidRPr="001E03F5">
              <w:rPr>
                <w:rFonts w:ascii="GHEA Grapalat" w:hAnsi="GHEA Grapalat"/>
                <w:sz w:val="16"/>
                <w:szCs w:val="16"/>
              </w:rPr>
              <w:t>…%</w:t>
            </w:r>
          </w:p>
        </w:tc>
        <w:tc>
          <w:tcPr>
            <w:tcW w:w="712" w:type="dxa"/>
          </w:tcPr>
          <w:p w14:paraId="5C9C6BEA" w14:textId="1B4B4CA0" w:rsidR="003818E2" w:rsidRPr="009C62C1" w:rsidRDefault="003818E2" w:rsidP="003818E2">
            <w:pPr>
              <w:widowControl w:val="0"/>
              <w:jc w:val="center"/>
              <w:rPr>
                <w:rFonts w:ascii="GHEA Grapalat" w:hAnsi="GHEA Grapalat"/>
                <w:sz w:val="16"/>
                <w:szCs w:val="16"/>
                <w:lang w:val="hy-AM"/>
              </w:rPr>
            </w:pPr>
            <w:r w:rsidRPr="001E03F5">
              <w:rPr>
                <w:rFonts w:ascii="GHEA Grapalat" w:hAnsi="GHEA Grapalat"/>
                <w:sz w:val="16"/>
                <w:szCs w:val="16"/>
              </w:rPr>
              <w:t>…%</w:t>
            </w:r>
          </w:p>
        </w:tc>
        <w:tc>
          <w:tcPr>
            <w:tcW w:w="775" w:type="dxa"/>
          </w:tcPr>
          <w:p w14:paraId="77E4D7B5" w14:textId="7E92CCB8" w:rsidR="003818E2" w:rsidRPr="009C62C1"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814" w:type="dxa"/>
          </w:tcPr>
          <w:p w14:paraId="21342395" w14:textId="536C7F27" w:rsidR="003818E2" w:rsidRPr="009C62C1"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791" w:type="dxa"/>
          </w:tcPr>
          <w:p w14:paraId="6845C319" w14:textId="760FB0F5" w:rsidR="003818E2" w:rsidRPr="009C62C1"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794" w:type="dxa"/>
          </w:tcPr>
          <w:p w14:paraId="575A8A38" w14:textId="47D21D11" w:rsidR="003818E2" w:rsidRPr="009C62C1"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863" w:type="dxa"/>
          </w:tcPr>
          <w:p w14:paraId="47757503" w14:textId="1C811D68" w:rsidR="003818E2" w:rsidRPr="009C62C1"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837" w:type="dxa"/>
          </w:tcPr>
          <w:p w14:paraId="0016D8CC" w14:textId="14F6146E" w:rsidR="003818E2" w:rsidRPr="009C62C1"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894" w:type="dxa"/>
          </w:tcPr>
          <w:p w14:paraId="0787C262" w14:textId="3D532D6A" w:rsidR="003818E2" w:rsidRPr="009C62C1"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846" w:type="dxa"/>
          </w:tcPr>
          <w:p w14:paraId="7E38ECE3" w14:textId="53F58F37" w:rsidR="003818E2" w:rsidRPr="009C62C1"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777" w:type="dxa"/>
          </w:tcPr>
          <w:p w14:paraId="68E4AC4E" w14:textId="75683532" w:rsidR="003818E2" w:rsidRDefault="003818E2" w:rsidP="003818E2">
            <w:pPr>
              <w:jc w:val="center"/>
              <w:rPr>
                <w:rFonts w:ascii="GHEA Grapalat" w:hAnsi="GHEA Grapalat"/>
                <w:sz w:val="16"/>
                <w:szCs w:val="16"/>
                <w:lang w:val="hy-AM"/>
              </w:rPr>
            </w:pPr>
            <w:r w:rsidRPr="001E03F5">
              <w:rPr>
                <w:rFonts w:ascii="GHEA Grapalat" w:hAnsi="GHEA Grapalat"/>
                <w:sz w:val="16"/>
                <w:szCs w:val="16"/>
              </w:rPr>
              <w:t>…%</w:t>
            </w:r>
          </w:p>
        </w:tc>
      </w:tr>
      <w:tr w:rsidR="003818E2" w:rsidRPr="00B138F3" w14:paraId="34507B50" w14:textId="77777777" w:rsidTr="00252405">
        <w:trPr>
          <w:trHeight w:val="716"/>
          <w:jc w:val="center"/>
        </w:trPr>
        <w:tc>
          <w:tcPr>
            <w:tcW w:w="1683" w:type="dxa"/>
            <w:vAlign w:val="center"/>
          </w:tcPr>
          <w:p w14:paraId="4AFEDD4A" w14:textId="6ECD1CFB" w:rsidR="003818E2" w:rsidRPr="00890790" w:rsidRDefault="003818E2" w:rsidP="003818E2">
            <w:pPr>
              <w:jc w:val="center"/>
              <w:rPr>
                <w:rFonts w:ascii="GHEA Grapalat" w:hAnsi="GHEA Grapalat"/>
                <w:sz w:val="18"/>
                <w:szCs w:val="18"/>
              </w:rPr>
            </w:pPr>
            <w:r w:rsidRPr="006D02F0">
              <w:rPr>
                <w:rFonts w:ascii="GHEA Grapalat" w:hAnsi="GHEA Grapalat"/>
                <w:sz w:val="18"/>
                <w:szCs w:val="18"/>
                <w:lang w:val="hy-AM"/>
              </w:rPr>
              <w:t>3</w:t>
            </w:r>
          </w:p>
        </w:tc>
        <w:tc>
          <w:tcPr>
            <w:tcW w:w="2013" w:type="dxa"/>
            <w:vAlign w:val="center"/>
          </w:tcPr>
          <w:p w14:paraId="2E7C3F7E" w14:textId="788123A5" w:rsidR="003818E2" w:rsidRPr="00B7461A" w:rsidRDefault="003818E2" w:rsidP="003818E2">
            <w:pPr>
              <w:rPr>
                <w:rFonts w:ascii="GHEA Grapalat" w:hAnsi="GHEA Grapalat"/>
                <w:sz w:val="16"/>
                <w:szCs w:val="16"/>
                <w:lang w:val="hy-AM"/>
              </w:rPr>
            </w:pPr>
            <w:r>
              <w:rPr>
                <w:rFonts w:ascii="GHEA Grapalat" w:hAnsi="GHEA Grapalat" w:cs="Arial"/>
                <w:sz w:val="18"/>
                <w:szCs w:val="18"/>
              </w:rPr>
              <w:t>15821500</w:t>
            </w:r>
          </w:p>
        </w:tc>
        <w:tc>
          <w:tcPr>
            <w:tcW w:w="1754" w:type="dxa"/>
          </w:tcPr>
          <w:p w14:paraId="6F9C95EB" w14:textId="4B3BCA86" w:rsidR="003818E2" w:rsidRPr="00172750" w:rsidRDefault="003818E2" w:rsidP="003818E2">
            <w:pPr>
              <w:widowControl w:val="0"/>
              <w:jc w:val="center"/>
              <w:rPr>
                <w:rFonts w:ascii="GHEA Grapalat" w:hAnsi="GHEA Grapalat"/>
                <w:sz w:val="16"/>
                <w:szCs w:val="16"/>
              </w:rPr>
            </w:pPr>
            <w:r w:rsidRPr="00172750">
              <w:rPr>
                <w:rFonts w:ascii="GHEA Grapalat" w:hAnsi="GHEA Grapalat"/>
                <w:sz w:val="16"/>
                <w:szCs w:val="16"/>
              </w:rPr>
              <w:t>ПЕЧЕНЬЕ</w:t>
            </w:r>
            <w:r w:rsidRPr="00172750">
              <w:rPr>
                <w:rFonts w:ascii="GHEA Grapalat" w:hAnsi="GHEA Grapalat" w:cs="Arial"/>
                <w:sz w:val="16"/>
                <w:szCs w:val="16"/>
                <w:lang w:val="hy-AM"/>
              </w:rPr>
              <w:t xml:space="preserve"> /գոֆրե/</w:t>
            </w:r>
          </w:p>
        </w:tc>
        <w:tc>
          <w:tcPr>
            <w:tcW w:w="730" w:type="dxa"/>
          </w:tcPr>
          <w:p w14:paraId="65304DB5" w14:textId="7EC32EAF" w:rsidR="003818E2" w:rsidRPr="007E3F4F" w:rsidRDefault="003818E2" w:rsidP="003818E2">
            <w:pPr>
              <w:widowControl w:val="0"/>
              <w:jc w:val="center"/>
              <w:rPr>
                <w:rFonts w:ascii="GHEA Grapalat" w:hAnsi="GHEA Grapalat"/>
                <w:sz w:val="16"/>
                <w:szCs w:val="16"/>
              </w:rPr>
            </w:pPr>
            <w:r w:rsidRPr="001E03F5">
              <w:rPr>
                <w:rFonts w:ascii="GHEA Grapalat" w:hAnsi="GHEA Grapalat"/>
                <w:sz w:val="16"/>
                <w:szCs w:val="16"/>
              </w:rPr>
              <w:t>…%</w:t>
            </w:r>
          </w:p>
        </w:tc>
        <w:tc>
          <w:tcPr>
            <w:tcW w:w="841" w:type="dxa"/>
          </w:tcPr>
          <w:p w14:paraId="092203FB" w14:textId="51BCC353" w:rsidR="003818E2" w:rsidRPr="007E3F4F" w:rsidRDefault="003818E2" w:rsidP="003818E2">
            <w:pPr>
              <w:widowControl w:val="0"/>
              <w:jc w:val="center"/>
              <w:rPr>
                <w:rFonts w:ascii="GHEA Grapalat" w:hAnsi="GHEA Grapalat"/>
                <w:sz w:val="16"/>
                <w:szCs w:val="16"/>
              </w:rPr>
            </w:pPr>
            <w:r w:rsidRPr="001E03F5">
              <w:rPr>
                <w:rFonts w:ascii="GHEA Grapalat" w:hAnsi="GHEA Grapalat"/>
                <w:sz w:val="16"/>
                <w:szCs w:val="16"/>
              </w:rPr>
              <w:t>…%</w:t>
            </w:r>
          </w:p>
        </w:tc>
        <w:tc>
          <w:tcPr>
            <w:tcW w:w="781" w:type="dxa"/>
          </w:tcPr>
          <w:p w14:paraId="78FF64E2" w14:textId="2F0AF79D" w:rsidR="003818E2" w:rsidRPr="00BE1DF6" w:rsidRDefault="003818E2" w:rsidP="003818E2">
            <w:pPr>
              <w:widowControl w:val="0"/>
              <w:jc w:val="center"/>
              <w:rPr>
                <w:rFonts w:ascii="GHEA Grapalat" w:hAnsi="GHEA Grapalat"/>
                <w:sz w:val="16"/>
                <w:szCs w:val="16"/>
                <w:lang w:val="hy-AM"/>
              </w:rPr>
            </w:pPr>
            <w:r w:rsidRPr="001E03F5">
              <w:rPr>
                <w:rFonts w:ascii="GHEA Grapalat" w:hAnsi="GHEA Grapalat"/>
                <w:sz w:val="16"/>
                <w:szCs w:val="16"/>
              </w:rPr>
              <w:t>…%</w:t>
            </w:r>
          </w:p>
        </w:tc>
        <w:tc>
          <w:tcPr>
            <w:tcW w:w="712" w:type="dxa"/>
          </w:tcPr>
          <w:p w14:paraId="78CE34D9" w14:textId="32C76301" w:rsidR="003818E2" w:rsidRPr="00BE1DF6" w:rsidRDefault="003818E2" w:rsidP="003818E2">
            <w:pPr>
              <w:widowControl w:val="0"/>
              <w:jc w:val="center"/>
              <w:rPr>
                <w:rFonts w:ascii="GHEA Grapalat" w:hAnsi="GHEA Grapalat"/>
                <w:sz w:val="16"/>
                <w:szCs w:val="16"/>
                <w:lang w:val="hy-AM"/>
              </w:rPr>
            </w:pPr>
            <w:r w:rsidRPr="001E03F5">
              <w:rPr>
                <w:rFonts w:ascii="GHEA Grapalat" w:hAnsi="GHEA Grapalat"/>
                <w:sz w:val="16"/>
                <w:szCs w:val="16"/>
              </w:rPr>
              <w:t>…%</w:t>
            </w:r>
          </w:p>
        </w:tc>
        <w:tc>
          <w:tcPr>
            <w:tcW w:w="775" w:type="dxa"/>
          </w:tcPr>
          <w:p w14:paraId="19CE67B0" w14:textId="60C499D7"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814" w:type="dxa"/>
          </w:tcPr>
          <w:p w14:paraId="1E6C9259" w14:textId="0456D2D7"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791" w:type="dxa"/>
          </w:tcPr>
          <w:p w14:paraId="463717C7" w14:textId="5304ADCD"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794" w:type="dxa"/>
          </w:tcPr>
          <w:p w14:paraId="4A981704" w14:textId="62B1F3A9"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863" w:type="dxa"/>
          </w:tcPr>
          <w:p w14:paraId="47B7D99B" w14:textId="024EADDD"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837" w:type="dxa"/>
          </w:tcPr>
          <w:p w14:paraId="7323F163" w14:textId="5BE9F079"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894" w:type="dxa"/>
          </w:tcPr>
          <w:p w14:paraId="44F05A40" w14:textId="577E8595"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846" w:type="dxa"/>
          </w:tcPr>
          <w:p w14:paraId="53C329AF" w14:textId="7EBBFCA0"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777" w:type="dxa"/>
          </w:tcPr>
          <w:p w14:paraId="0122EFA7" w14:textId="21003B44"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r>
      <w:tr w:rsidR="003818E2" w:rsidRPr="00B138F3" w14:paraId="3543B794" w14:textId="77777777" w:rsidTr="00252405">
        <w:trPr>
          <w:trHeight w:val="716"/>
          <w:jc w:val="center"/>
        </w:trPr>
        <w:tc>
          <w:tcPr>
            <w:tcW w:w="1683" w:type="dxa"/>
            <w:vAlign w:val="center"/>
          </w:tcPr>
          <w:p w14:paraId="36D50CA3" w14:textId="2F911931" w:rsidR="003818E2" w:rsidRPr="00890790" w:rsidRDefault="003818E2" w:rsidP="003818E2">
            <w:pPr>
              <w:jc w:val="center"/>
              <w:rPr>
                <w:rFonts w:ascii="GHEA Grapalat" w:hAnsi="GHEA Grapalat"/>
                <w:sz w:val="18"/>
                <w:szCs w:val="18"/>
              </w:rPr>
            </w:pPr>
            <w:r w:rsidRPr="006D02F0">
              <w:rPr>
                <w:rFonts w:ascii="GHEA Grapalat" w:hAnsi="GHEA Grapalat"/>
                <w:sz w:val="18"/>
                <w:szCs w:val="18"/>
                <w:lang w:val="hy-AM"/>
              </w:rPr>
              <w:t>4</w:t>
            </w:r>
          </w:p>
        </w:tc>
        <w:tc>
          <w:tcPr>
            <w:tcW w:w="2013" w:type="dxa"/>
            <w:vAlign w:val="center"/>
          </w:tcPr>
          <w:p w14:paraId="26529917" w14:textId="55773E59" w:rsidR="003818E2" w:rsidRPr="00B7461A" w:rsidRDefault="003818E2" w:rsidP="003818E2">
            <w:pPr>
              <w:rPr>
                <w:rFonts w:ascii="GHEA Grapalat" w:hAnsi="GHEA Grapalat"/>
                <w:sz w:val="16"/>
                <w:szCs w:val="16"/>
                <w:lang w:val="hy-AM"/>
              </w:rPr>
            </w:pPr>
            <w:r>
              <w:rPr>
                <w:rFonts w:ascii="GHEA Grapalat" w:hAnsi="GHEA Grapalat" w:cs="Arial"/>
                <w:sz w:val="18"/>
                <w:szCs w:val="18"/>
              </w:rPr>
              <w:t>15821500</w:t>
            </w:r>
          </w:p>
        </w:tc>
        <w:tc>
          <w:tcPr>
            <w:tcW w:w="1754" w:type="dxa"/>
          </w:tcPr>
          <w:p w14:paraId="49C7D2F5" w14:textId="47D4B517" w:rsidR="003818E2" w:rsidRPr="00172750" w:rsidRDefault="003818E2" w:rsidP="003818E2">
            <w:pPr>
              <w:widowControl w:val="0"/>
              <w:jc w:val="center"/>
              <w:rPr>
                <w:rFonts w:ascii="GHEA Grapalat" w:hAnsi="GHEA Grapalat"/>
                <w:sz w:val="16"/>
                <w:szCs w:val="16"/>
              </w:rPr>
            </w:pPr>
            <w:r w:rsidRPr="00172750">
              <w:rPr>
                <w:rFonts w:ascii="GHEA Grapalat" w:hAnsi="GHEA Grapalat"/>
                <w:sz w:val="16"/>
                <w:szCs w:val="16"/>
              </w:rPr>
              <w:t>ПЕЧЕНЬЕ</w:t>
            </w:r>
            <w:r w:rsidRPr="00172750">
              <w:rPr>
                <w:rFonts w:ascii="GHEA Grapalat" w:hAnsi="GHEA Grapalat" w:cs="Arial"/>
                <w:sz w:val="16"/>
                <w:szCs w:val="16"/>
                <w:lang w:val="hy-AM"/>
              </w:rPr>
              <w:t xml:space="preserve"> /ծտի բույն/</w:t>
            </w:r>
          </w:p>
        </w:tc>
        <w:tc>
          <w:tcPr>
            <w:tcW w:w="730" w:type="dxa"/>
          </w:tcPr>
          <w:p w14:paraId="11F4E569" w14:textId="20E2E091" w:rsidR="003818E2" w:rsidRPr="007E3F4F" w:rsidRDefault="003818E2" w:rsidP="003818E2">
            <w:pPr>
              <w:widowControl w:val="0"/>
              <w:jc w:val="center"/>
              <w:rPr>
                <w:rFonts w:ascii="GHEA Grapalat" w:hAnsi="GHEA Grapalat"/>
                <w:sz w:val="16"/>
                <w:szCs w:val="16"/>
              </w:rPr>
            </w:pPr>
            <w:r w:rsidRPr="001E03F5">
              <w:rPr>
                <w:rFonts w:ascii="GHEA Grapalat" w:hAnsi="GHEA Grapalat"/>
                <w:sz w:val="16"/>
                <w:szCs w:val="16"/>
              </w:rPr>
              <w:t>…%</w:t>
            </w:r>
          </w:p>
        </w:tc>
        <w:tc>
          <w:tcPr>
            <w:tcW w:w="841" w:type="dxa"/>
          </w:tcPr>
          <w:p w14:paraId="7B11AFE7" w14:textId="519E2257" w:rsidR="003818E2" w:rsidRPr="007E3F4F" w:rsidRDefault="003818E2" w:rsidP="003818E2">
            <w:pPr>
              <w:widowControl w:val="0"/>
              <w:jc w:val="center"/>
              <w:rPr>
                <w:rFonts w:ascii="GHEA Grapalat" w:hAnsi="GHEA Grapalat"/>
                <w:sz w:val="16"/>
                <w:szCs w:val="16"/>
              </w:rPr>
            </w:pPr>
            <w:r w:rsidRPr="001E03F5">
              <w:rPr>
                <w:rFonts w:ascii="GHEA Grapalat" w:hAnsi="GHEA Grapalat"/>
                <w:sz w:val="16"/>
                <w:szCs w:val="16"/>
              </w:rPr>
              <w:t>…%</w:t>
            </w:r>
          </w:p>
        </w:tc>
        <w:tc>
          <w:tcPr>
            <w:tcW w:w="781" w:type="dxa"/>
          </w:tcPr>
          <w:p w14:paraId="70962B0C" w14:textId="52CA0D43" w:rsidR="003818E2" w:rsidRPr="00BE1DF6" w:rsidRDefault="003818E2" w:rsidP="003818E2">
            <w:pPr>
              <w:widowControl w:val="0"/>
              <w:jc w:val="center"/>
              <w:rPr>
                <w:rFonts w:ascii="GHEA Grapalat" w:hAnsi="GHEA Grapalat"/>
                <w:sz w:val="16"/>
                <w:szCs w:val="16"/>
                <w:lang w:val="hy-AM"/>
              </w:rPr>
            </w:pPr>
            <w:r w:rsidRPr="001E03F5">
              <w:rPr>
                <w:rFonts w:ascii="GHEA Grapalat" w:hAnsi="GHEA Grapalat"/>
                <w:sz w:val="16"/>
                <w:szCs w:val="16"/>
              </w:rPr>
              <w:t>…%</w:t>
            </w:r>
          </w:p>
        </w:tc>
        <w:tc>
          <w:tcPr>
            <w:tcW w:w="712" w:type="dxa"/>
          </w:tcPr>
          <w:p w14:paraId="4BFE6E8F" w14:textId="262DDEC7" w:rsidR="003818E2" w:rsidRPr="00BE1DF6" w:rsidRDefault="003818E2" w:rsidP="003818E2">
            <w:pPr>
              <w:widowControl w:val="0"/>
              <w:jc w:val="center"/>
              <w:rPr>
                <w:rFonts w:ascii="GHEA Grapalat" w:hAnsi="GHEA Grapalat"/>
                <w:sz w:val="16"/>
                <w:szCs w:val="16"/>
                <w:lang w:val="hy-AM"/>
              </w:rPr>
            </w:pPr>
            <w:r w:rsidRPr="001E03F5">
              <w:rPr>
                <w:rFonts w:ascii="GHEA Grapalat" w:hAnsi="GHEA Grapalat"/>
                <w:sz w:val="16"/>
                <w:szCs w:val="16"/>
              </w:rPr>
              <w:t>…%</w:t>
            </w:r>
          </w:p>
        </w:tc>
        <w:tc>
          <w:tcPr>
            <w:tcW w:w="775" w:type="dxa"/>
          </w:tcPr>
          <w:p w14:paraId="7AE43FE2" w14:textId="714EB5A1"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814" w:type="dxa"/>
          </w:tcPr>
          <w:p w14:paraId="2173BC70" w14:textId="11E32327"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791" w:type="dxa"/>
          </w:tcPr>
          <w:p w14:paraId="7010C790" w14:textId="758C629E"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794" w:type="dxa"/>
          </w:tcPr>
          <w:p w14:paraId="4EC4C5F7" w14:textId="5FDD761B"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863" w:type="dxa"/>
          </w:tcPr>
          <w:p w14:paraId="6DEB68DF" w14:textId="3E3484F5"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837" w:type="dxa"/>
          </w:tcPr>
          <w:p w14:paraId="7B233289" w14:textId="01BF6970"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894" w:type="dxa"/>
          </w:tcPr>
          <w:p w14:paraId="1056B7F8" w14:textId="095EF188"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846" w:type="dxa"/>
          </w:tcPr>
          <w:p w14:paraId="69DC64DB" w14:textId="41662BFD"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777" w:type="dxa"/>
          </w:tcPr>
          <w:p w14:paraId="47161580" w14:textId="73F6A67D"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r>
      <w:tr w:rsidR="003818E2" w:rsidRPr="00B138F3" w14:paraId="0DE830AE" w14:textId="77777777" w:rsidTr="00252405">
        <w:trPr>
          <w:trHeight w:val="716"/>
          <w:jc w:val="center"/>
        </w:trPr>
        <w:tc>
          <w:tcPr>
            <w:tcW w:w="1683" w:type="dxa"/>
            <w:vAlign w:val="center"/>
          </w:tcPr>
          <w:p w14:paraId="15F79FC8" w14:textId="27595459" w:rsidR="003818E2" w:rsidRPr="00890790" w:rsidRDefault="003818E2" w:rsidP="003818E2">
            <w:pPr>
              <w:jc w:val="center"/>
              <w:rPr>
                <w:rFonts w:ascii="GHEA Grapalat" w:hAnsi="GHEA Grapalat"/>
                <w:sz w:val="18"/>
                <w:szCs w:val="18"/>
              </w:rPr>
            </w:pPr>
            <w:r w:rsidRPr="006D02F0">
              <w:rPr>
                <w:rFonts w:ascii="GHEA Grapalat" w:hAnsi="GHEA Grapalat"/>
                <w:sz w:val="18"/>
                <w:szCs w:val="18"/>
                <w:lang w:val="hy-AM"/>
              </w:rPr>
              <w:t>5</w:t>
            </w:r>
          </w:p>
        </w:tc>
        <w:tc>
          <w:tcPr>
            <w:tcW w:w="2013" w:type="dxa"/>
            <w:vAlign w:val="center"/>
          </w:tcPr>
          <w:p w14:paraId="57B97221" w14:textId="13556A72" w:rsidR="003818E2" w:rsidRPr="00B7461A" w:rsidRDefault="003818E2" w:rsidP="003818E2">
            <w:pPr>
              <w:rPr>
                <w:rFonts w:ascii="GHEA Grapalat" w:hAnsi="GHEA Grapalat"/>
                <w:sz w:val="16"/>
                <w:szCs w:val="16"/>
                <w:lang w:val="hy-AM"/>
              </w:rPr>
            </w:pPr>
            <w:r>
              <w:rPr>
                <w:rFonts w:ascii="GHEA Grapalat" w:hAnsi="GHEA Grapalat" w:cs="Arial"/>
                <w:sz w:val="18"/>
                <w:szCs w:val="18"/>
              </w:rPr>
              <w:t>15821500</w:t>
            </w:r>
          </w:p>
        </w:tc>
        <w:tc>
          <w:tcPr>
            <w:tcW w:w="1754" w:type="dxa"/>
          </w:tcPr>
          <w:p w14:paraId="005C37DB" w14:textId="53DFE05F" w:rsidR="003818E2" w:rsidRPr="00172750" w:rsidRDefault="003818E2" w:rsidP="003818E2">
            <w:pPr>
              <w:widowControl w:val="0"/>
              <w:jc w:val="center"/>
              <w:rPr>
                <w:rFonts w:ascii="GHEA Grapalat" w:hAnsi="GHEA Grapalat"/>
                <w:sz w:val="16"/>
                <w:szCs w:val="16"/>
              </w:rPr>
            </w:pPr>
            <w:r w:rsidRPr="00172750">
              <w:rPr>
                <w:rFonts w:ascii="GHEA Grapalat" w:hAnsi="GHEA Grapalat"/>
                <w:sz w:val="16"/>
                <w:szCs w:val="16"/>
              </w:rPr>
              <w:t>ПЕЧЕНЬЕ</w:t>
            </w:r>
            <w:r w:rsidRPr="00172750">
              <w:rPr>
                <w:rFonts w:ascii="GHEA Grapalat" w:hAnsi="GHEA Grapalat" w:cs="Arial"/>
                <w:sz w:val="16"/>
                <w:szCs w:val="16"/>
                <w:lang w:val="hy-AM"/>
              </w:rPr>
              <w:t xml:space="preserve"> /ընդեղենով արևելյան թխվածք/</w:t>
            </w:r>
          </w:p>
        </w:tc>
        <w:tc>
          <w:tcPr>
            <w:tcW w:w="730" w:type="dxa"/>
          </w:tcPr>
          <w:p w14:paraId="6CD77431" w14:textId="3ACDF138" w:rsidR="003818E2" w:rsidRPr="007E3F4F" w:rsidRDefault="003818E2" w:rsidP="003818E2">
            <w:pPr>
              <w:widowControl w:val="0"/>
              <w:jc w:val="center"/>
              <w:rPr>
                <w:rFonts w:ascii="GHEA Grapalat" w:hAnsi="GHEA Grapalat"/>
                <w:sz w:val="16"/>
                <w:szCs w:val="16"/>
              </w:rPr>
            </w:pPr>
            <w:r w:rsidRPr="001E03F5">
              <w:rPr>
                <w:rFonts w:ascii="GHEA Grapalat" w:hAnsi="GHEA Grapalat"/>
                <w:sz w:val="16"/>
                <w:szCs w:val="16"/>
              </w:rPr>
              <w:t>…%</w:t>
            </w:r>
          </w:p>
        </w:tc>
        <w:tc>
          <w:tcPr>
            <w:tcW w:w="841" w:type="dxa"/>
          </w:tcPr>
          <w:p w14:paraId="20917F61" w14:textId="3A983F9E" w:rsidR="003818E2" w:rsidRPr="007E3F4F" w:rsidRDefault="003818E2" w:rsidP="003818E2">
            <w:pPr>
              <w:widowControl w:val="0"/>
              <w:jc w:val="center"/>
              <w:rPr>
                <w:rFonts w:ascii="GHEA Grapalat" w:hAnsi="GHEA Grapalat"/>
                <w:sz w:val="16"/>
                <w:szCs w:val="16"/>
              </w:rPr>
            </w:pPr>
            <w:r w:rsidRPr="001E03F5">
              <w:rPr>
                <w:rFonts w:ascii="GHEA Grapalat" w:hAnsi="GHEA Grapalat"/>
                <w:sz w:val="16"/>
                <w:szCs w:val="16"/>
              </w:rPr>
              <w:t>…%</w:t>
            </w:r>
          </w:p>
        </w:tc>
        <w:tc>
          <w:tcPr>
            <w:tcW w:w="781" w:type="dxa"/>
          </w:tcPr>
          <w:p w14:paraId="08D06C9B" w14:textId="2C6BAB44" w:rsidR="003818E2" w:rsidRPr="00BE1DF6" w:rsidRDefault="003818E2" w:rsidP="003818E2">
            <w:pPr>
              <w:widowControl w:val="0"/>
              <w:jc w:val="center"/>
              <w:rPr>
                <w:rFonts w:ascii="GHEA Grapalat" w:hAnsi="GHEA Grapalat"/>
                <w:sz w:val="16"/>
                <w:szCs w:val="16"/>
                <w:lang w:val="hy-AM"/>
              </w:rPr>
            </w:pPr>
            <w:r w:rsidRPr="001E03F5">
              <w:rPr>
                <w:rFonts w:ascii="GHEA Grapalat" w:hAnsi="GHEA Grapalat"/>
                <w:sz w:val="16"/>
                <w:szCs w:val="16"/>
              </w:rPr>
              <w:t>…%</w:t>
            </w:r>
          </w:p>
        </w:tc>
        <w:tc>
          <w:tcPr>
            <w:tcW w:w="712" w:type="dxa"/>
          </w:tcPr>
          <w:p w14:paraId="3EE32AE9" w14:textId="48C841B9" w:rsidR="003818E2" w:rsidRPr="00BE1DF6" w:rsidRDefault="003818E2" w:rsidP="003818E2">
            <w:pPr>
              <w:widowControl w:val="0"/>
              <w:jc w:val="center"/>
              <w:rPr>
                <w:rFonts w:ascii="GHEA Grapalat" w:hAnsi="GHEA Grapalat"/>
                <w:sz w:val="16"/>
                <w:szCs w:val="16"/>
                <w:lang w:val="hy-AM"/>
              </w:rPr>
            </w:pPr>
            <w:r w:rsidRPr="001E03F5">
              <w:rPr>
                <w:rFonts w:ascii="GHEA Grapalat" w:hAnsi="GHEA Grapalat"/>
                <w:sz w:val="16"/>
                <w:szCs w:val="16"/>
              </w:rPr>
              <w:t>…%</w:t>
            </w:r>
          </w:p>
        </w:tc>
        <w:tc>
          <w:tcPr>
            <w:tcW w:w="775" w:type="dxa"/>
          </w:tcPr>
          <w:p w14:paraId="2BF1F3C1" w14:textId="739ACA3C"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814" w:type="dxa"/>
          </w:tcPr>
          <w:p w14:paraId="7C20F50C" w14:textId="51C8469D"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791" w:type="dxa"/>
          </w:tcPr>
          <w:p w14:paraId="1765C792" w14:textId="25B03CBD"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794" w:type="dxa"/>
          </w:tcPr>
          <w:p w14:paraId="36A5E968" w14:textId="4E08D03C"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863" w:type="dxa"/>
          </w:tcPr>
          <w:p w14:paraId="15F80B8F" w14:textId="6F9D2B61"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837" w:type="dxa"/>
          </w:tcPr>
          <w:p w14:paraId="67E01914" w14:textId="5B9DDE54"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894" w:type="dxa"/>
          </w:tcPr>
          <w:p w14:paraId="1B2F13F2" w14:textId="212D5214"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846" w:type="dxa"/>
          </w:tcPr>
          <w:p w14:paraId="781CF22B" w14:textId="62C24311"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777" w:type="dxa"/>
          </w:tcPr>
          <w:p w14:paraId="098351DD" w14:textId="2A7E3F8A"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r>
      <w:tr w:rsidR="003818E2" w:rsidRPr="00B138F3" w14:paraId="3200353D" w14:textId="77777777" w:rsidTr="00252405">
        <w:trPr>
          <w:trHeight w:val="716"/>
          <w:jc w:val="center"/>
        </w:trPr>
        <w:tc>
          <w:tcPr>
            <w:tcW w:w="1683" w:type="dxa"/>
            <w:vAlign w:val="center"/>
          </w:tcPr>
          <w:p w14:paraId="4F38930D" w14:textId="06F548D5" w:rsidR="003818E2" w:rsidRPr="00890790" w:rsidRDefault="003818E2" w:rsidP="003818E2">
            <w:pPr>
              <w:jc w:val="center"/>
              <w:rPr>
                <w:rFonts w:ascii="GHEA Grapalat" w:hAnsi="GHEA Grapalat"/>
                <w:sz w:val="18"/>
                <w:szCs w:val="18"/>
              </w:rPr>
            </w:pPr>
            <w:r w:rsidRPr="006D02F0">
              <w:rPr>
                <w:rFonts w:ascii="GHEA Grapalat" w:hAnsi="GHEA Grapalat"/>
                <w:sz w:val="18"/>
                <w:szCs w:val="18"/>
                <w:lang w:val="hy-AM"/>
              </w:rPr>
              <w:lastRenderedPageBreak/>
              <w:t>6</w:t>
            </w:r>
          </w:p>
        </w:tc>
        <w:tc>
          <w:tcPr>
            <w:tcW w:w="2013" w:type="dxa"/>
            <w:vAlign w:val="center"/>
          </w:tcPr>
          <w:p w14:paraId="486E404D" w14:textId="36EA4834" w:rsidR="003818E2" w:rsidRPr="00B7461A" w:rsidRDefault="003818E2" w:rsidP="003818E2">
            <w:pPr>
              <w:rPr>
                <w:rFonts w:ascii="GHEA Grapalat" w:hAnsi="GHEA Grapalat"/>
                <w:sz w:val="16"/>
                <w:szCs w:val="16"/>
                <w:lang w:val="hy-AM"/>
              </w:rPr>
            </w:pPr>
            <w:r>
              <w:rPr>
                <w:rFonts w:ascii="GHEA Grapalat" w:hAnsi="GHEA Grapalat" w:cs="Arial"/>
                <w:sz w:val="18"/>
                <w:szCs w:val="18"/>
              </w:rPr>
              <w:t>15821500</w:t>
            </w:r>
          </w:p>
        </w:tc>
        <w:tc>
          <w:tcPr>
            <w:tcW w:w="1754" w:type="dxa"/>
          </w:tcPr>
          <w:p w14:paraId="48A59700" w14:textId="3F7588AC" w:rsidR="003818E2" w:rsidRPr="00172750" w:rsidRDefault="003818E2" w:rsidP="003818E2">
            <w:pPr>
              <w:widowControl w:val="0"/>
              <w:jc w:val="center"/>
              <w:rPr>
                <w:rFonts w:ascii="GHEA Grapalat" w:hAnsi="GHEA Grapalat"/>
                <w:sz w:val="16"/>
                <w:szCs w:val="16"/>
              </w:rPr>
            </w:pPr>
            <w:r w:rsidRPr="00172750">
              <w:rPr>
                <w:rFonts w:ascii="GHEA Grapalat" w:hAnsi="GHEA Grapalat"/>
                <w:sz w:val="16"/>
                <w:szCs w:val="16"/>
              </w:rPr>
              <w:t>ПЕЧЕНЬЕ</w:t>
            </w:r>
            <w:r w:rsidRPr="00172750">
              <w:rPr>
                <w:rFonts w:ascii="GHEA Grapalat" w:hAnsi="GHEA Grapalat" w:cs="Arial"/>
                <w:sz w:val="16"/>
                <w:szCs w:val="16"/>
                <w:lang w:val="hy-AM"/>
              </w:rPr>
              <w:t xml:space="preserve"> /խորիզով/</w:t>
            </w:r>
          </w:p>
        </w:tc>
        <w:tc>
          <w:tcPr>
            <w:tcW w:w="730" w:type="dxa"/>
          </w:tcPr>
          <w:p w14:paraId="139EAA5A" w14:textId="09ABC352" w:rsidR="003818E2" w:rsidRPr="007E3F4F" w:rsidRDefault="003818E2" w:rsidP="003818E2">
            <w:pPr>
              <w:widowControl w:val="0"/>
              <w:jc w:val="center"/>
              <w:rPr>
                <w:rFonts w:ascii="GHEA Grapalat" w:hAnsi="GHEA Grapalat"/>
                <w:sz w:val="16"/>
                <w:szCs w:val="16"/>
              </w:rPr>
            </w:pPr>
            <w:r w:rsidRPr="001E03F5">
              <w:rPr>
                <w:rFonts w:ascii="GHEA Grapalat" w:hAnsi="GHEA Grapalat"/>
                <w:sz w:val="16"/>
                <w:szCs w:val="16"/>
              </w:rPr>
              <w:t>…%</w:t>
            </w:r>
          </w:p>
        </w:tc>
        <w:tc>
          <w:tcPr>
            <w:tcW w:w="841" w:type="dxa"/>
          </w:tcPr>
          <w:p w14:paraId="48F9FFE2" w14:textId="7DCD6C55" w:rsidR="003818E2" w:rsidRPr="007E3F4F" w:rsidRDefault="003818E2" w:rsidP="003818E2">
            <w:pPr>
              <w:widowControl w:val="0"/>
              <w:jc w:val="center"/>
              <w:rPr>
                <w:rFonts w:ascii="GHEA Grapalat" w:hAnsi="GHEA Grapalat"/>
                <w:sz w:val="16"/>
                <w:szCs w:val="16"/>
              </w:rPr>
            </w:pPr>
            <w:r w:rsidRPr="001E03F5">
              <w:rPr>
                <w:rFonts w:ascii="GHEA Grapalat" w:hAnsi="GHEA Grapalat"/>
                <w:sz w:val="16"/>
                <w:szCs w:val="16"/>
              </w:rPr>
              <w:t>…%</w:t>
            </w:r>
          </w:p>
        </w:tc>
        <w:tc>
          <w:tcPr>
            <w:tcW w:w="781" w:type="dxa"/>
          </w:tcPr>
          <w:p w14:paraId="39DA5BFE" w14:textId="39962712" w:rsidR="003818E2" w:rsidRPr="00BE1DF6" w:rsidRDefault="003818E2" w:rsidP="003818E2">
            <w:pPr>
              <w:widowControl w:val="0"/>
              <w:jc w:val="center"/>
              <w:rPr>
                <w:rFonts w:ascii="GHEA Grapalat" w:hAnsi="GHEA Grapalat"/>
                <w:sz w:val="16"/>
                <w:szCs w:val="16"/>
                <w:lang w:val="hy-AM"/>
              </w:rPr>
            </w:pPr>
            <w:r w:rsidRPr="001E03F5">
              <w:rPr>
                <w:rFonts w:ascii="GHEA Grapalat" w:hAnsi="GHEA Grapalat"/>
                <w:sz w:val="16"/>
                <w:szCs w:val="16"/>
              </w:rPr>
              <w:t>…%</w:t>
            </w:r>
          </w:p>
        </w:tc>
        <w:tc>
          <w:tcPr>
            <w:tcW w:w="712" w:type="dxa"/>
          </w:tcPr>
          <w:p w14:paraId="0907DF6A" w14:textId="458E3059" w:rsidR="003818E2" w:rsidRPr="00BE1DF6" w:rsidRDefault="003818E2" w:rsidP="003818E2">
            <w:pPr>
              <w:widowControl w:val="0"/>
              <w:jc w:val="center"/>
              <w:rPr>
                <w:rFonts w:ascii="GHEA Grapalat" w:hAnsi="GHEA Grapalat"/>
                <w:sz w:val="16"/>
                <w:szCs w:val="16"/>
                <w:lang w:val="hy-AM"/>
              </w:rPr>
            </w:pPr>
            <w:r w:rsidRPr="001E03F5">
              <w:rPr>
                <w:rFonts w:ascii="GHEA Grapalat" w:hAnsi="GHEA Grapalat"/>
                <w:sz w:val="16"/>
                <w:szCs w:val="16"/>
              </w:rPr>
              <w:t>…%</w:t>
            </w:r>
          </w:p>
        </w:tc>
        <w:tc>
          <w:tcPr>
            <w:tcW w:w="775" w:type="dxa"/>
          </w:tcPr>
          <w:p w14:paraId="0E12AB92" w14:textId="144D5D9B"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814" w:type="dxa"/>
          </w:tcPr>
          <w:p w14:paraId="7D4CAD24" w14:textId="0B49DEC3"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791" w:type="dxa"/>
          </w:tcPr>
          <w:p w14:paraId="019B4B9F" w14:textId="7516E384"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794" w:type="dxa"/>
          </w:tcPr>
          <w:p w14:paraId="3DB0CAE2" w14:textId="43297340"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863" w:type="dxa"/>
          </w:tcPr>
          <w:p w14:paraId="42641BD1" w14:textId="4AA5C848"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837" w:type="dxa"/>
          </w:tcPr>
          <w:p w14:paraId="158BEC75" w14:textId="593302D2"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894" w:type="dxa"/>
          </w:tcPr>
          <w:p w14:paraId="33FAFB94" w14:textId="76AA1CB3"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846" w:type="dxa"/>
          </w:tcPr>
          <w:p w14:paraId="3E9223A6" w14:textId="2C25EFDC"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777" w:type="dxa"/>
          </w:tcPr>
          <w:p w14:paraId="076E6AB4" w14:textId="0199D4D1"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r>
      <w:tr w:rsidR="003818E2" w:rsidRPr="00B138F3" w14:paraId="3782FD15" w14:textId="77777777" w:rsidTr="00252405">
        <w:trPr>
          <w:trHeight w:val="716"/>
          <w:jc w:val="center"/>
        </w:trPr>
        <w:tc>
          <w:tcPr>
            <w:tcW w:w="1683" w:type="dxa"/>
            <w:vAlign w:val="center"/>
          </w:tcPr>
          <w:p w14:paraId="77FA44EF" w14:textId="63464FE1" w:rsidR="003818E2" w:rsidRPr="00890790" w:rsidRDefault="003818E2" w:rsidP="003818E2">
            <w:pPr>
              <w:jc w:val="center"/>
              <w:rPr>
                <w:rFonts w:ascii="GHEA Grapalat" w:hAnsi="GHEA Grapalat"/>
                <w:sz w:val="18"/>
                <w:szCs w:val="18"/>
              </w:rPr>
            </w:pPr>
            <w:r w:rsidRPr="006D02F0">
              <w:rPr>
                <w:rFonts w:ascii="GHEA Grapalat" w:hAnsi="GHEA Grapalat"/>
                <w:sz w:val="18"/>
                <w:szCs w:val="18"/>
                <w:lang w:val="hy-AM"/>
              </w:rPr>
              <w:t>7</w:t>
            </w:r>
          </w:p>
        </w:tc>
        <w:tc>
          <w:tcPr>
            <w:tcW w:w="2013" w:type="dxa"/>
            <w:vAlign w:val="center"/>
          </w:tcPr>
          <w:p w14:paraId="57336E8C" w14:textId="3291EEF8" w:rsidR="003818E2" w:rsidRPr="004B334C" w:rsidRDefault="003818E2" w:rsidP="003818E2">
            <w:pPr>
              <w:rPr>
                <w:rFonts w:ascii="GHEA Grapalat" w:hAnsi="GHEA Grapalat" w:cs="Arial"/>
                <w:sz w:val="18"/>
                <w:szCs w:val="18"/>
                <w:lang w:val="hy-AM"/>
              </w:rPr>
            </w:pPr>
            <w:r>
              <w:rPr>
                <w:rFonts w:ascii="GHEA Grapalat" w:hAnsi="GHEA Grapalat" w:cs="Arial"/>
                <w:sz w:val="18"/>
                <w:szCs w:val="18"/>
              </w:rPr>
              <w:t>15821500</w:t>
            </w:r>
          </w:p>
        </w:tc>
        <w:tc>
          <w:tcPr>
            <w:tcW w:w="1754" w:type="dxa"/>
          </w:tcPr>
          <w:p w14:paraId="6B24D616" w14:textId="46855352" w:rsidR="003818E2" w:rsidRPr="00172750" w:rsidRDefault="003818E2" w:rsidP="003818E2">
            <w:pPr>
              <w:pStyle w:val="HTML"/>
              <w:shd w:val="clear" w:color="auto" w:fill="F8F9FA"/>
              <w:rPr>
                <w:rStyle w:val="y2iqfc"/>
                <w:rFonts w:ascii="GHEA Grapalat" w:hAnsi="GHEA Grapalat"/>
                <w:color w:val="202124"/>
                <w:sz w:val="16"/>
                <w:szCs w:val="16"/>
                <w:lang w:val="ru-RU"/>
              </w:rPr>
            </w:pPr>
            <w:r w:rsidRPr="00172750">
              <w:rPr>
                <w:rFonts w:ascii="GHEA Grapalat" w:hAnsi="GHEA Grapalat"/>
                <w:sz w:val="16"/>
                <w:szCs w:val="16"/>
                <w:lang w:val="ru-RU"/>
              </w:rPr>
              <w:t>ПЕЧЕНЬЕ</w:t>
            </w:r>
            <w:r w:rsidRPr="00172750">
              <w:rPr>
                <w:rFonts w:ascii="GHEA Grapalat" w:hAnsi="GHEA Grapalat" w:cs="Arial"/>
                <w:sz w:val="16"/>
                <w:szCs w:val="16"/>
                <w:lang w:val="hy-AM"/>
              </w:rPr>
              <w:t xml:space="preserve"> /շոկոլադե արևելյան թխվածք/</w:t>
            </w:r>
          </w:p>
        </w:tc>
        <w:tc>
          <w:tcPr>
            <w:tcW w:w="730" w:type="dxa"/>
          </w:tcPr>
          <w:p w14:paraId="7F35F30A" w14:textId="1D70C954" w:rsidR="003818E2" w:rsidRPr="007E3F4F" w:rsidRDefault="003818E2" w:rsidP="003818E2">
            <w:pPr>
              <w:widowControl w:val="0"/>
              <w:jc w:val="center"/>
              <w:rPr>
                <w:rFonts w:ascii="GHEA Grapalat" w:hAnsi="GHEA Grapalat"/>
                <w:sz w:val="16"/>
                <w:szCs w:val="16"/>
              </w:rPr>
            </w:pPr>
            <w:r w:rsidRPr="001E03F5">
              <w:rPr>
                <w:rFonts w:ascii="GHEA Grapalat" w:hAnsi="GHEA Grapalat"/>
                <w:sz w:val="16"/>
                <w:szCs w:val="16"/>
              </w:rPr>
              <w:t>…%</w:t>
            </w:r>
          </w:p>
        </w:tc>
        <w:tc>
          <w:tcPr>
            <w:tcW w:w="841" w:type="dxa"/>
          </w:tcPr>
          <w:p w14:paraId="53B9B9F2" w14:textId="4CC1F436" w:rsidR="003818E2" w:rsidRPr="007E3F4F" w:rsidRDefault="003818E2" w:rsidP="003818E2">
            <w:pPr>
              <w:widowControl w:val="0"/>
              <w:jc w:val="center"/>
              <w:rPr>
                <w:rFonts w:ascii="GHEA Grapalat" w:hAnsi="GHEA Grapalat"/>
                <w:sz w:val="16"/>
                <w:szCs w:val="16"/>
              </w:rPr>
            </w:pPr>
            <w:r w:rsidRPr="001E03F5">
              <w:rPr>
                <w:rFonts w:ascii="GHEA Grapalat" w:hAnsi="GHEA Grapalat"/>
                <w:sz w:val="16"/>
                <w:szCs w:val="16"/>
              </w:rPr>
              <w:t>…%</w:t>
            </w:r>
          </w:p>
        </w:tc>
        <w:tc>
          <w:tcPr>
            <w:tcW w:w="781" w:type="dxa"/>
          </w:tcPr>
          <w:p w14:paraId="171F67BC" w14:textId="5065AF6F" w:rsidR="003818E2" w:rsidRPr="00BE1DF6" w:rsidRDefault="003818E2" w:rsidP="003818E2">
            <w:pPr>
              <w:widowControl w:val="0"/>
              <w:jc w:val="center"/>
              <w:rPr>
                <w:rFonts w:ascii="GHEA Grapalat" w:hAnsi="GHEA Grapalat"/>
                <w:sz w:val="16"/>
                <w:szCs w:val="16"/>
                <w:lang w:val="hy-AM"/>
              </w:rPr>
            </w:pPr>
            <w:r w:rsidRPr="001E03F5">
              <w:rPr>
                <w:rFonts w:ascii="GHEA Grapalat" w:hAnsi="GHEA Grapalat"/>
                <w:sz w:val="16"/>
                <w:szCs w:val="16"/>
              </w:rPr>
              <w:t>…%</w:t>
            </w:r>
          </w:p>
        </w:tc>
        <w:tc>
          <w:tcPr>
            <w:tcW w:w="712" w:type="dxa"/>
          </w:tcPr>
          <w:p w14:paraId="2ADB6393" w14:textId="7AE18D83" w:rsidR="003818E2" w:rsidRPr="00BE1DF6" w:rsidRDefault="003818E2" w:rsidP="003818E2">
            <w:pPr>
              <w:widowControl w:val="0"/>
              <w:jc w:val="center"/>
              <w:rPr>
                <w:rFonts w:ascii="GHEA Grapalat" w:hAnsi="GHEA Grapalat"/>
                <w:sz w:val="16"/>
                <w:szCs w:val="16"/>
                <w:lang w:val="hy-AM"/>
              </w:rPr>
            </w:pPr>
            <w:r w:rsidRPr="001E03F5">
              <w:rPr>
                <w:rFonts w:ascii="GHEA Grapalat" w:hAnsi="GHEA Grapalat"/>
                <w:sz w:val="16"/>
                <w:szCs w:val="16"/>
              </w:rPr>
              <w:t>…%</w:t>
            </w:r>
          </w:p>
        </w:tc>
        <w:tc>
          <w:tcPr>
            <w:tcW w:w="775" w:type="dxa"/>
          </w:tcPr>
          <w:p w14:paraId="3D87D4CC" w14:textId="770CB5E2" w:rsidR="003818E2" w:rsidRPr="00BE1DF6" w:rsidRDefault="003818E2" w:rsidP="003818E2">
            <w:pPr>
              <w:jc w:val="center"/>
              <w:rPr>
                <w:rFonts w:ascii="GHEA Grapalat" w:hAnsi="GHEA Grapalat"/>
                <w:sz w:val="16"/>
                <w:szCs w:val="16"/>
                <w:lang w:val="hy-AM"/>
              </w:rPr>
            </w:pPr>
            <w:r w:rsidRPr="001E03F5">
              <w:rPr>
                <w:rFonts w:ascii="GHEA Grapalat" w:hAnsi="GHEA Grapalat"/>
                <w:sz w:val="16"/>
                <w:szCs w:val="16"/>
              </w:rPr>
              <w:t>…%</w:t>
            </w:r>
          </w:p>
        </w:tc>
        <w:tc>
          <w:tcPr>
            <w:tcW w:w="814" w:type="dxa"/>
          </w:tcPr>
          <w:p w14:paraId="1EFB5A26" w14:textId="2BF39DA2" w:rsidR="003818E2" w:rsidRPr="00CF4B6F" w:rsidRDefault="003818E2" w:rsidP="003818E2">
            <w:pPr>
              <w:jc w:val="center"/>
              <w:rPr>
                <w:rFonts w:ascii="GHEA Grapalat" w:hAnsi="GHEA Grapalat"/>
                <w:sz w:val="16"/>
                <w:szCs w:val="16"/>
                <w:lang w:val="en-US"/>
              </w:rPr>
            </w:pPr>
            <w:r w:rsidRPr="001E03F5">
              <w:rPr>
                <w:rFonts w:ascii="GHEA Grapalat" w:hAnsi="GHEA Grapalat"/>
                <w:sz w:val="16"/>
                <w:szCs w:val="16"/>
              </w:rPr>
              <w:t>…%</w:t>
            </w:r>
          </w:p>
        </w:tc>
        <w:tc>
          <w:tcPr>
            <w:tcW w:w="791" w:type="dxa"/>
          </w:tcPr>
          <w:p w14:paraId="2BBE1496" w14:textId="0A233C63" w:rsidR="003818E2" w:rsidRPr="00CF4B6F" w:rsidRDefault="003818E2" w:rsidP="003818E2">
            <w:pPr>
              <w:jc w:val="center"/>
              <w:rPr>
                <w:rFonts w:ascii="GHEA Grapalat" w:hAnsi="GHEA Grapalat"/>
                <w:sz w:val="16"/>
                <w:szCs w:val="16"/>
                <w:lang w:val="en-US"/>
              </w:rPr>
            </w:pPr>
            <w:r w:rsidRPr="001E03F5">
              <w:rPr>
                <w:rFonts w:ascii="GHEA Grapalat" w:hAnsi="GHEA Grapalat"/>
                <w:sz w:val="16"/>
                <w:szCs w:val="16"/>
              </w:rPr>
              <w:t>…%</w:t>
            </w:r>
          </w:p>
        </w:tc>
        <w:tc>
          <w:tcPr>
            <w:tcW w:w="794" w:type="dxa"/>
          </w:tcPr>
          <w:p w14:paraId="36287B7C" w14:textId="283735D8" w:rsidR="003818E2" w:rsidRPr="00CF4B6F" w:rsidRDefault="003818E2" w:rsidP="003818E2">
            <w:pPr>
              <w:jc w:val="center"/>
              <w:rPr>
                <w:rFonts w:ascii="GHEA Grapalat" w:hAnsi="GHEA Grapalat"/>
                <w:sz w:val="16"/>
                <w:szCs w:val="16"/>
                <w:lang w:val="en-US"/>
              </w:rPr>
            </w:pPr>
            <w:r w:rsidRPr="001E03F5">
              <w:rPr>
                <w:rFonts w:ascii="GHEA Grapalat" w:hAnsi="GHEA Grapalat"/>
                <w:sz w:val="16"/>
                <w:szCs w:val="16"/>
              </w:rPr>
              <w:t>…%</w:t>
            </w:r>
          </w:p>
        </w:tc>
        <w:tc>
          <w:tcPr>
            <w:tcW w:w="863" w:type="dxa"/>
          </w:tcPr>
          <w:p w14:paraId="4A161857" w14:textId="2C51D862" w:rsidR="003818E2" w:rsidRPr="00CF4B6F" w:rsidRDefault="003818E2" w:rsidP="003818E2">
            <w:pPr>
              <w:jc w:val="center"/>
              <w:rPr>
                <w:rFonts w:ascii="GHEA Grapalat" w:hAnsi="GHEA Grapalat"/>
                <w:sz w:val="16"/>
                <w:szCs w:val="16"/>
                <w:lang w:val="en-US"/>
              </w:rPr>
            </w:pPr>
            <w:r w:rsidRPr="001E03F5">
              <w:rPr>
                <w:rFonts w:ascii="GHEA Grapalat" w:hAnsi="GHEA Grapalat"/>
                <w:sz w:val="16"/>
                <w:szCs w:val="16"/>
              </w:rPr>
              <w:t>…%</w:t>
            </w:r>
          </w:p>
        </w:tc>
        <w:tc>
          <w:tcPr>
            <w:tcW w:w="837" w:type="dxa"/>
          </w:tcPr>
          <w:p w14:paraId="4CB0A8B5" w14:textId="42534C51" w:rsidR="003818E2" w:rsidRPr="00CF4B6F" w:rsidRDefault="003818E2" w:rsidP="003818E2">
            <w:pPr>
              <w:jc w:val="center"/>
              <w:rPr>
                <w:rFonts w:ascii="GHEA Grapalat" w:hAnsi="GHEA Grapalat"/>
                <w:sz w:val="16"/>
                <w:szCs w:val="16"/>
                <w:lang w:val="en-US"/>
              </w:rPr>
            </w:pPr>
            <w:r w:rsidRPr="001E03F5">
              <w:rPr>
                <w:rFonts w:ascii="GHEA Grapalat" w:hAnsi="GHEA Grapalat"/>
                <w:sz w:val="16"/>
                <w:szCs w:val="16"/>
              </w:rPr>
              <w:t>…%</w:t>
            </w:r>
          </w:p>
        </w:tc>
        <w:tc>
          <w:tcPr>
            <w:tcW w:w="894" w:type="dxa"/>
          </w:tcPr>
          <w:p w14:paraId="3044FF32" w14:textId="04A31439" w:rsidR="003818E2" w:rsidRPr="00CF4B6F" w:rsidRDefault="003818E2" w:rsidP="003818E2">
            <w:pPr>
              <w:jc w:val="center"/>
              <w:rPr>
                <w:rFonts w:ascii="GHEA Grapalat" w:hAnsi="GHEA Grapalat"/>
                <w:sz w:val="16"/>
                <w:szCs w:val="16"/>
                <w:lang w:val="en-US"/>
              </w:rPr>
            </w:pPr>
            <w:r w:rsidRPr="001E03F5">
              <w:rPr>
                <w:rFonts w:ascii="GHEA Grapalat" w:hAnsi="GHEA Grapalat"/>
                <w:sz w:val="16"/>
                <w:szCs w:val="16"/>
              </w:rPr>
              <w:t>…%</w:t>
            </w:r>
          </w:p>
        </w:tc>
        <w:tc>
          <w:tcPr>
            <w:tcW w:w="846" w:type="dxa"/>
          </w:tcPr>
          <w:p w14:paraId="61FEFA07" w14:textId="40DD635F" w:rsidR="003818E2" w:rsidRPr="00CF4B6F" w:rsidRDefault="003818E2" w:rsidP="003818E2">
            <w:pPr>
              <w:jc w:val="center"/>
              <w:rPr>
                <w:rFonts w:ascii="GHEA Grapalat" w:hAnsi="GHEA Grapalat"/>
                <w:sz w:val="16"/>
                <w:szCs w:val="16"/>
                <w:lang w:val="en-US"/>
              </w:rPr>
            </w:pPr>
            <w:r w:rsidRPr="001E03F5">
              <w:rPr>
                <w:rFonts w:ascii="GHEA Grapalat" w:hAnsi="GHEA Grapalat"/>
                <w:sz w:val="16"/>
                <w:szCs w:val="16"/>
              </w:rPr>
              <w:t>…%</w:t>
            </w:r>
          </w:p>
        </w:tc>
        <w:tc>
          <w:tcPr>
            <w:tcW w:w="777" w:type="dxa"/>
          </w:tcPr>
          <w:p w14:paraId="0DCAC8B8" w14:textId="01407050" w:rsidR="003818E2" w:rsidRPr="00CF4B6F" w:rsidRDefault="003818E2" w:rsidP="003818E2">
            <w:pPr>
              <w:jc w:val="center"/>
              <w:rPr>
                <w:rFonts w:ascii="GHEA Grapalat" w:hAnsi="GHEA Grapalat"/>
                <w:sz w:val="16"/>
                <w:szCs w:val="16"/>
                <w:lang w:val="en-US"/>
              </w:rPr>
            </w:pPr>
            <w:r w:rsidRPr="001E03F5">
              <w:rPr>
                <w:rFonts w:ascii="GHEA Grapalat" w:hAnsi="GHEA Grapalat"/>
                <w:sz w:val="16"/>
                <w:szCs w:val="16"/>
              </w:rPr>
              <w:t>…%</w:t>
            </w:r>
          </w:p>
        </w:tc>
      </w:tr>
    </w:tbl>
    <w:p w14:paraId="6CA703F7" w14:textId="77777777" w:rsidR="00CD5FAC" w:rsidRPr="00B138F3" w:rsidRDefault="00CD5FAC" w:rsidP="00CD5FAC">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CD5FAC" w:rsidRPr="00B138F3" w14:paraId="2DAA8A43" w14:textId="77777777" w:rsidTr="008F3D29">
        <w:trPr>
          <w:jc w:val="center"/>
        </w:trPr>
        <w:tc>
          <w:tcPr>
            <w:tcW w:w="4536" w:type="dxa"/>
          </w:tcPr>
          <w:p w14:paraId="5E50025B" w14:textId="77777777" w:rsidR="00CD5FAC" w:rsidRPr="00B138F3" w:rsidRDefault="00CD5FAC" w:rsidP="008F3D29">
            <w:pPr>
              <w:widowControl w:val="0"/>
              <w:jc w:val="center"/>
              <w:rPr>
                <w:rFonts w:ascii="GHEA Grapalat" w:hAnsi="GHEA Grapalat" w:cs="Sylfaen"/>
                <w:b/>
                <w:bCs/>
              </w:rPr>
            </w:pPr>
            <w:r w:rsidRPr="00B138F3">
              <w:rPr>
                <w:rFonts w:ascii="GHEA Grapalat" w:hAnsi="GHEA Grapalat"/>
                <w:b/>
              </w:rPr>
              <w:t>ПОКУПАТЕЛЬ</w:t>
            </w:r>
          </w:p>
          <w:p w14:paraId="3E773EFE" w14:textId="77777777" w:rsidR="00CD5FAC" w:rsidRPr="00B138F3" w:rsidRDefault="00CD5FAC" w:rsidP="008F3D29">
            <w:pPr>
              <w:widowControl w:val="0"/>
              <w:jc w:val="center"/>
              <w:rPr>
                <w:rFonts w:ascii="GHEA Grapalat" w:hAnsi="GHEA Grapalat"/>
                <w:lang w:val="en-US"/>
              </w:rPr>
            </w:pPr>
            <w:r w:rsidRPr="00B138F3">
              <w:rPr>
                <w:rFonts w:ascii="GHEA Grapalat" w:hAnsi="GHEA Grapalat"/>
                <w:lang w:val="en-US"/>
              </w:rPr>
              <w:t>______________________</w:t>
            </w:r>
          </w:p>
          <w:p w14:paraId="7FB85941" w14:textId="77777777" w:rsidR="00CD5FAC" w:rsidRPr="00B138F3" w:rsidRDefault="00CD5FAC" w:rsidP="008F3D29">
            <w:pPr>
              <w:widowControl w:val="0"/>
              <w:jc w:val="center"/>
              <w:rPr>
                <w:rFonts w:ascii="GHEA Grapalat" w:hAnsi="GHEA Grapalat"/>
                <w:sz w:val="20"/>
                <w:szCs w:val="20"/>
              </w:rPr>
            </w:pPr>
            <w:r w:rsidRPr="00B138F3">
              <w:rPr>
                <w:rFonts w:ascii="GHEA Grapalat" w:hAnsi="GHEA Grapalat"/>
                <w:sz w:val="20"/>
                <w:szCs w:val="20"/>
              </w:rPr>
              <w:t>/подпись/</w:t>
            </w:r>
          </w:p>
          <w:p w14:paraId="5E4521A6" w14:textId="77777777" w:rsidR="00CD5FAC" w:rsidRPr="00B138F3" w:rsidRDefault="00CD5FAC" w:rsidP="008F3D29">
            <w:pPr>
              <w:widowControl w:val="0"/>
              <w:jc w:val="center"/>
              <w:rPr>
                <w:rFonts w:ascii="GHEA Grapalat" w:hAnsi="GHEA Grapalat"/>
              </w:rPr>
            </w:pPr>
            <w:r w:rsidRPr="00B138F3">
              <w:rPr>
                <w:rFonts w:ascii="GHEA Grapalat" w:hAnsi="GHEA Grapalat"/>
              </w:rPr>
              <w:t>М. П.</w:t>
            </w:r>
          </w:p>
        </w:tc>
        <w:tc>
          <w:tcPr>
            <w:tcW w:w="760" w:type="dxa"/>
          </w:tcPr>
          <w:p w14:paraId="1D28D412" w14:textId="77777777" w:rsidR="00CD5FAC" w:rsidRDefault="00CD5FAC" w:rsidP="008F3D29">
            <w:pPr>
              <w:widowControl w:val="0"/>
              <w:jc w:val="center"/>
              <w:rPr>
                <w:rFonts w:ascii="GHEA Grapalat" w:hAnsi="GHEA Grapalat"/>
              </w:rPr>
            </w:pPr>
          </w:p>
          <w:p w14:paraId="425C6632" w14:textId="77777777" w:rsidR="00CD5FAC" w:rsidRPr="00B138F3" w:rsidRDefault="00CD5FAC" w:rsidP="008F3D29">
            <w:pPr>
              <w:widowControl w:val="0"/>
              <w:jc w:val="center"/>
              <w:rPr>
                <w:rFonts w:ascii="GHEA Grapalat" w:hAnsi="GHEA Grapalat"/>
              </w:rPr>
            </w:pPr>
          </w:p>
        </w:tc>
        <w:tc>
          <w:tcPr>
            <w:tcW w:w="4343" w:type="dxa"/>
          </w:tcPr>
          <w:p w14:paraId="6DC953B8" w14:textId="77777777" w:rsidR="00CD5FAC" w:rsidRPr="00B138F3" w:rsidRDefault="00CD5FAC" w:rsidP="008F3D29">
            <w:pPr>
              <w:widowControl w:val="0"/>
              <w:jc w:val="center"/>
              <w:rPr>
                <w:rFonts w:ascii="GHEA Grapalat" w:hAnsi="GHEA Grapalat" w:cs="Sylfaen"/>
                <w:b/>
                <w:bCs/>
              </w:rPr>
            </w:pPr>
            <w:r w:rsidRPr="00B138F3">
              <w:rPr>
                <w:rFonts w:ascii="GHEA Grapalat" w:hAnsi="GHEA Grapalat"/>
                <w:b/>
              </w:rPr>
              <w:t>ПРОДАВЕЦ</w:t>
            </w:r>
          </w:p>
          <w:p w14:paraId="5F9DA597" w14:textId="77777777" w:rsidR="00CD5FAC" w:rsidRPr="00B138F3" w:rsidRDefault="00CD5FAC" w:rsidP="008F3D29">
            <w:pPr>
              <w:widowControl w:val="0"/>
              <w:jc w:val="center"/>
              <w:rPr>
                <w:rFonts w:ascii="GHEA Grapalat" w:hAnsi="GHEA Grapalat"/>
                <w:lang w:val="en-US"/>
              </w:rPr>
            </w:pPr>
            <w:r w:rsidRPr="00B138F3">
              <w:rPr>
                <w:rFonts w:ascii="GHEA Grapalat" w:hAnsi="GHEA Grapalat"/>
                <w:lang w:val="en-US"/>
              </w:rPr>
              <w:t>______________________</w:t>
            </w:r>
          </w:p>
          <w:p w14:paraId="3DE6737D" w14:textId="77777777" w:rsidR="00CD5FAC" w:rsidRPr="00B138F3" w:rsidRDefault="00CD5FAC" w:rsidP="008F3D29">
            <w:pPr>
              <w:widowControl w:val="0"/>
              <w:jc w:val="center"/>
              <w:rPr>
                <w:rFonts w:ascii="GHEA Grapalat" w:hAnsi="GHEA Grapalat"/>
                <w:sz w:val="20"/>
                <w:szCs w:val="20"/>
              </w:rPr>
            </w:pPr>
            <w:r w:rsidRPr="00B138F3">
              <w:rPr>
                <w:rFonts w:ascii="GHEA Grapalat" w:hAnsi="GHEA Grapalat"/>
                <w:sz w:val="20"/>
                <w:szCs w:val="20"/>
              </w:rPr>
              <w:t>/подпись/</w:t>
            </w:r>
          </w:p>
          <w:p w14:paraId="4CE94FE3" w14:textId="77777777" w:rsidR="00CD5FAC" w:rsidRPr="00B138F3" w:rsidRDefault="00CD5FAC" w:rsidP="008F3D29">
            <w:pPr>
              <w:widowControl w:val="0"/>
              <w:jc w:val="center"/>
              <w:rPr>
                <w:rFonts w:ascii="GHEA Grapalat" w:hAnsi="GHEA Grapalat"/>
              </w:rPr>
            </w:pPr>
            <w:r w:rsidRPr="00B138F3">
              <w:rPr>
                <w:rFonts w:ascii="GHEA Grapalat" w:hAnsi="GHEA Grapalat"/>
              </w:rPr>
              <w:t>М. П.</w:t>
            </w:r>
          </w:p>
        </w:tc>
      </w:tr>
    </w:tbl>
    <w:p w14:paraId="7B527A37" w14:textId="77777777" w:rsidR="00012857" w:rsidRDefault="00012857" w:rsidP="009202E9">
      <w:pPr>
        <w:widowControl w:val="0"/>
        <w:jc w:val="right"/>
        <w:rPr>
          <w:rFonts w:ascii="GHEA Grapalat" w:hAnsi="GHEA Grapalat"/>
          <w:i/>
          <w:sz w:val="20"/>
          <w:szCs w:val="20"/>
        </w:rPr>
      </w:pPr>
    </w:p>
    <w:p w14:paraId="3D589C02" w14:textId="77777777" w:rsidR="007B638D" w:rsidRDefault="007B638D" w:rsidP="009202E9">
      <w:pPr>
        <w:widowControl w:val="0"/>
        <w:jc w:val="right"/>
        <w:rPr>
          <w:rFonts w:ascii="GHEA Grapalat" w:hAnsi="GHEA Grapalat"/>
          <w:i/>
          <w:sz w:val="20"/>
          <w:szCs w:val="20"/>
        </w:rPr>
      </w:pPr>
    </w:p>
    <w:p w14:paraId="5B79FFC9" w14:textId="77777777" w:rsidR="007B638D" w:rsidRDefault="007B638D" w:rsidP="009202E9">
      <w:pPr>
        <w:widowControl w:val="0"/>
        <w:jc w:val="right"/>
        <w:rPr>
          <w:rFonts w:ascii="GHEA Grapalat" w:hAnsi="GHEA Grapalat"/>
          <w:i/>
          <w:sz w:val="20"/>
          <w:szCs w:val="20"/>
        </w:rPr>
      </w:pPr>
    </w:p>
    <w:p w14:paraId="046BC1A2" w14:textId="77777777" w:rsidR="007B638D" w:rsidRDefault="007B638D" w:rsidP="009202E9">
      <w:pPr>
        <w:widowControl w:val="0"/>
        <w:jc w:val="right"/>
        <w:rPr>
          <w:rFonts w:ascii="GHEA Grapalat" w:hAnsi="GHEA Grapalat"/>
          <w:i/>
          <w:sz w:val="20"/>
          <w:szCs w:val="20"/>
        </w:rPr>
      </w:pPr>
    </w:p>
    <w:p w14:paraId="7BAA2CF1" w14:textId="77777777" w:rsidR="007B638D" w:rsidRDefault="007B638D" w:rsidP="009202E9">
      <w:pPr>
        <w:widowControl w:val="0"/>
        <w:jc w:val="right"/>
        <w:rPr>
          <w:rFonts w:ascii="GHEA Grapalat" w:hAnsi="GHEA Grapalat"/>
          <w:i/>
          <w:sz w:val="20"/>
          <w:szCs w:val="20"/>
        </w:rPr>
      </w:pPr>
    </w:p>
    <w:p w14:paraId="2D0F9267" w14:textId="77777777" w:rsidR="00E93DCA" w:rsidRDefault="00E93DCA" w:rsidP="009202E9">
      <w:pPr>
        <w:widowControl w:val="0"/>
        <w:jc w:val="right"/>
        <w:rPr>
          <w:rFonts w:ascii="GHEA Grapalat" w:hAnsi="GHEA Grapalat"/>
          <w:i/>
          <w:sz w:val="20"/>
          <w:szCs w:val="20"/>
        </w:rPr>
      </w:pPr>
    </w:p>
    <w:p w14:paraId="702C36B7" w14:textId="77777777" w:rsidR="00E93DCA" w:rsidRDefault="00E93DCA" w:rsidP="009202E9">
      <w:pPr>
        <w:widowControl w:val="0"/>
        <w:jc w:val="right"/>
        <w:rPr>
          <w:rFonts w:ascii="GHEA Grapalat" w:hAnsi="GHEA Grapalat"/>
          <w:i/>
          <w:sz w:val="20"/>
          <w:szCs w:val="20"/>
        </w:rPr>
      </w:pPr>
    </w:p>
    <w:p w14:paraId="011E99D7" w14:textId="77777777" w:rsidR="0042578B" w:rsidRDefault="0042578B" w:rsidP="009202E9">
      <w:pPr>
        <w:widowControl w:val="0"/>
        <w:jc w:val="right"/>
        <w:rPr>
          <w:rFonts w:ascii="GHEA Grapalat" w:hAnsi="GHEA Grapalat"/>
          <w:i/>
          <w:sz w:val="20"/>
          <w:szCs w:val="20"/>
        </w:rPr>
      </w:pPr>
    </w:p>
    <w:p w14:paraId="46570E86" w14:textId="77777777" w:rsidR="0042578B" w:rsidRDefault="0042578B" w:rsidP="009202E9">
      <w:pPr>
        <w:widowControl w:val="0"/>
        <w:jc w:val="right"/>
        <w:rPr>
          <w:rFonts w:ascii="GHEA Grapalat" w:hAnsi="GHEA Grapalat"/>
          <w:i/>
          <w:sz w:val="20"/>
          <w:szCs w:val="20"/>
        </w:rPr>
      </w:pPr>
    </w:p>
    <w:p w14:paraId="4AD4C732" w14:textId="77777777" w:rsidR="0042578B" w:rsidRDefault="0042578B" w:rsidP="009202E9">
      <w:pPr>
        <w:widowControl w:val="0"/>
        <w:jc w:val="right"/>
        <w:rPr>
          <w:rFonts w:ascii="GHEA Grapalat" w:hAnsi="GHEA Grapalat"/>
          <w:i/>
          <w:sz w:val="20"/>
          <w:szCs w:val="20"/>
        </w:rPr>
      </w:pPr>
    </w:p>
    <w:p w14:paraId="45D2C22D" w14:textId="77777777" w:rsidR="0042578B" w:rsidRDefault="0042578B" w:rsidP="009202E9">
      <w:pPr>
        <w:widowControl w:val="0"/>
        <w:jc w:val="right"/>
        <w:rPr>
          <w:rFonts w:ascii="GHEA Grapalat" w:hAnsi="GHEA Grapalat"/>
          <w:i/>
          <w:sz w:val="20"/>
          <w:szCs w:val="20"/>
        </w:rPr>
      </w:pPr>
    </w:p>
    <w:p w14:paraId="02CFD49D" w14:textId="77777777" w:rsidR="0042578B" w:rsidRDefault="0042578B" w:rsidP="009202E9">
      <w:pPr>
        <w:widowControl w:val="0"/>
        <w:jc w:val="right"/>
        <w:rPr>
          <w:rFonts w:ascii="GHEA Grapalat" w:hAnsi="GHEA Grapalat"/>
          <w:i/>
          <w:sz w:val="20"/>
          <w:szCs w:val="20"/>
        </w:rPr>
      </w:pPr>
    </w:p>
    <w:p w14:paraId="29D8EAC8" w14:textId="77777777" w:rsidR="0042578B" w:rsidRDefault="0042578B" w:rsidP="009202E9">
      <w:pPr>
        <w:widowControl w:val="0"/>
        <w:jc w:val="right"/>
        <w:rPr>
          <w:rFonts w:ascii="GHEA Grapalat" w:hAnsi="GHEA Grapalat"/>
          <w:i/>
          <w:sz w:val="20"/>
          <w:szCs w:val="20"/>
        </w:rPr>
      </w:pPr>
    </w:p>
    <w:p w14:paraId="68623B09" w14:textId="77777777" w:rsidR="0042578B" w:rsidRDefault="0042578B" w:rsidP="009202E9">
      <w:pPr>
        <w:widowControl w:val="0"/>
        <w:jc w:val="right"/>
        <w:rPr>
          <w:rFonts w:ascii="GHEA Grapalat" w:hAnsi="GHEA Grapalat"/>
          <w:i/>
          <w:sz w:val="20"/>
          <w:szCs w:val="20"/>
        </w:rPr>
      </w:pPr>
    </w:p>
    <w:p w14:paraId="0C01E343" w14:textId="77777777" w:rsidR="0042578B" w:rsidRDefault="0042578B" w:rsidP="009202E9">
      <w:pPr>
        <w:widowControl w:val="0"/>
        <w:jc w:val="right"/>
        <w:rPr>
          <w:rFonts w:ascii="GHEA Grapalat" w:hAnsi="GHEA Grapalat"/>
          <w:i/>
          <w:sz w:val="20"/>
          <w:szCs w:val="20"/>
        </w:rPr>
      </w:pPr>
    </w:p>
    <w:p w14:paraId="0260DE29" w14:textId="77777777" w:rsidR="0042578B" w:rsidRDefault="0042578B" w:rsidP="009202E9">
      <w:pPr>
        <w:widowControl w:val="0"/>
        <w:jc w:val="right"/>
        <w:rPr>
          <w:rFonts w:ascii="GHEA Grapalat" w:hAnsi="GHEA Grapalat"/>
          <w:i/>
          <w:sz w:val="20"/>
          <w:szCs w:val="20"/>
        </w:rPr>
      </w:pPr>
    </w:p>
    <w:p w14:paraId="41CF6A7D" w14:textId="77777777" w:rsidR="0042578B" w:rsidRDefault="0042578B" w:rsidP="009202E9">
      <w:pPr>
        <w:widowControl w:val="0"/>
        <w:jc w:val="right"/>
        <w:rPr>
          <w:rFonts w:ascii="GHEA Grapalat" w:hAnsi="GHEA Grapalat"/>
          <w:i/>
          <w:sz w:val="20"/>
          <w:szCs w:val="20"/>
        </w:rPr>
      </w:pPr>
    </w:p>
    <w:p w14:paraId="0617E2F7" w14:textId="77777777" w:rsidR="0042578B" w:rsidRDefault="0042578B" w:rsidP="009202E9">
      <w:pPr>
        <w:widowControl w:val="0"/>
        <w:jc w:val="right"/>
        <w:rPr>
          <w:rFonts w:ascii="GHEA Grapalat" w:hAnsi="GHEA Grapalat"/>
          <w:i/>
          <w:sz w:val="20"/>
          <w:szCs w:val="20"/>
        </w:rPr>
      </w:pPr>
    </w:p>
    <w:p w14:paraId="64957F2F" w14:textId="77777777" w:rsidR="0042578B" w:rsidRDefault="0042578B" w:rsidP="009202E9">
      <w:pPr>
        <w:widowControl w:val="0"/>
        <w:jc w:val="right"/>
        <w:rPr>
          <w:rFonts w:ascii="GHEA Grapalat" w:hAnsi="GHEA Grapalat"/>
          <w:i/>
          <w:sz w:val="20"/>
          <w:szCs w:val="20"/>
        </w:rPr>
      </w:pPr>
    </w:p>
    <w:p w14:paraId="0236C1B7" w14:textId="77777777" w:rsidR="0042578B" w:rsidRDefault="0042578B" w:rsidP="009202E9">
      <w:pPr>
        <w:widowControl w:val="0"/>
        <w:jc w:val="right"/>
        <w:rPr>
          <w:rFonts w:ascii="GHEA Grapalat" w:hAnsi="GHEA Grapalat"/>
          <w:i/>
          <w:sz w:val="20"/>
          <w:szCs w:val="20"/>
        </w:rPr>
      </w:pPr>
    </w:p>
    <w:p w14:paraId="12C5B81E" w14:textId="77777777" w:rsidR="0042578B" w:rsidRDefault="0042578B" w:rsidP="009202E9">
      <w:pPr>
        <w:widowControl w:val="0"/>
        <w:jc w:val="right"/>
        <w:rPr>
          <w:rFonts w:ascii="GHEA Grapalat" w:hAnsi="GHEA Grapalat"/>
          <w:i/>
          <w:sz w:val="20"/>
          <w:szCs w:val="20"/>
        </w:rPr>
      </w:pPr>
    </w:p>
    <w:p w14:paraId="7BFB1925" w14:textId="77777777" w:rsidR="0042578B" w:rsidRDefault="0042578B" w:rsidP="009202E9">
      <w:pPr>
        <w:widowControl w:val="0"/>
        <w:jc w:val="right"/>
        <w:rPr>
          <w:rFonts w:ascii="GHEA Grapalat" w:hAnsi="GHEA Grapalat"/>
          <w:i/>
          <w:sz w:val="20"/>
          <w:szCs w:val="20"/>
        </w:rPr>
      </w:pPr>
    </w:p>
    <w:p w14:paraId="1416B522" w14:textId="77777777" w:rsidR="0042578B" w:rsidRDefault="0042578B" w:rsidP="009202E9">
      <w:pPr>
        <w:widowControl w:val="0"/>
        <w:jc w:val="right"/>
        <w:rPr>
          <w:rFonts w:ascii="GHEA Grapalat" w:hAnsi="GHEA Grapalat"/>
          <w:i/>
          <w:sz w:val="20"/>
          <w:szCs w:val="20"/>
        </w:rPr>
      </w:pPr>
    </w:p>
    <w:p w14:paraId="2C6ACDF6" w14:textId="77777777" w:rsidR="0042578B" w:rsidRDefault="0042578B" w:rsidP="009202E9">
      <w:pPr>
        <w:widowControl w:val="0"/>
        <w:jc w:val="right"/>
        <w:rPr>
          <w:rFonts w:ascii="GHEA Grapalat" w:hAnsi="GHEA Grapalat"/>
          <w:i/>
          <w:sz w:val="20"/>
          <w:szCs w:val="20"/>
        </w:rPr>
      </w:pPr>
    </w:p>
    <w:p w14:paraId="06859555" w14:textId="77777777" w:rsidR="0042578B" w:rsidRDefault="0042578B" w:rsidP="009202E9">
      <w:pPr>
        <w:widowControl w:val="0"/>
        <w:jc w:val="right"/>
        <w:rPr>
          <w:rFonts w:ascii="GHEA Grapalat" w:hAnsi="GHEA Grapalat"/>
          <w:i/>
          <w:sz w:val="20"/>
          <w:szCs w:val="20"/>
        </w:rPr>
      </w:pPr>
    </w:p>
    <w:p w14:paraId="5EA094BD" w14:textId="186C1C47"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lastRenderedPageBreak/>
        <w:t>Приложение № 3</w:t>
      </w:r>
    </w:p>
    <w:p w14:paraId="51770029" w14:textId="77777777"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E67FD5" w:rsidRPr="00993963">
        <w:rPr>
          <w:rFonts w:ascii="GHEA Grapalat" w:hAnsi="GHEA Grapalat"/>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5D4DF524" w14:textId="77777777" w:rsidR="00071D1C" w:rsidRPr="00993963" w:rsidRDefault="00071D1C" w:rsidP="009202E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93963" w14:paraId="5FBE48F3" w14:textId="77777777" w:rsidTr="007A2020">
        <w:trPr>
          <w:tblCellSpacing w:w="7" w:type="dxa"/>
          <w:jc w:val="center"/>
        </w:trPr>
        <w:tc>
          <w:tcPr>
            <w:tcW w:w="0" w:type="auto"/>
            <w:vAlign w:val="center"/>
          </w:tcPr>
          <w:p w14:paraId="12C25487" w14:textId="77777777" w:rsidR="0038400D" w:rsidRPr="00993963" w:rsidRDefault="00EB713D" w:rsidP="009202E9">
            <w:pPr>
              <w:widowControl w:val="0"/>
              <w:jc w:val="center"/>
              <w:rPr>
                <w:rFonts w:ascii="GHEA Grapalat" w:hAnsi="GHEA Grapalat"/>
                <w:iCs/>
                <w:sz w:val="20"/>
                <w:szCs w:val="20"/>
              </w:rPr>
            </w:pPr>
            <w:r w:rsidRPr="00993963">
              <w:rPr>
                <w:rFonts w:ascii="GHEA Grapalat" w:hAnsi="GHEA Grapalat"/>
                <w:sz w:val="20"/>
                <w:szCs w:val="20"/>
              </w:rPr>
              <w:t xml:space="preserve">Сторона договора </w:t>
            </w:r>
          </w:p>
          <w:p w14:paraId="4431687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______________________</w:t>
            </w:r>
            <w:r w:rsidR="00E67FD5" w:rsidRPr="00993963">
              <w:rPr>
                <w:rFonts w:ascii="GHEA Grapalat" w:hAnsi="GHEA Grapalat"/>
                <w:sz w:val="20"/>
                <w:szCs w:val="20"/>
              </w:rPr>
              <w:t>___</w:t>
            </w:r>
            <w:r w:rsidRPr="00993963">
              <w:rPr>
                <w:rFonts w:ascii="GHEA Grapalat" w:hAnsi="GHEA Grapalat"/>
                <w:sz w:val="20"/>
                <w:szCs w:val="20"/>
              </w:rPr>
              <w:t>_</w:t>
            </w:r>
            <w:r w:rsidR="00E67FD5" w:rsidRPr="00993963">
              <w:rPr>
                <w:rFonts w:ascii="GHEA Grapalat" w:hAnsi="GHEA Grapalat"/>
                <w:sz w:val="20"/>
                <w:szCs w:val="20"/>
              </w:rPr>
              <w:t>_</w:t>
            </w:r>
            <w:r w:rsidRPr="00993963">
              <w:rPr>
                <w:rFonts w:ascii="GHEA Grapalat" w:hAnsi="GHEA Grapalat"/>
                <w:sz w:val="20"/>
                <w:szCs w:val="20"/>
              </w:rPr>
              <w:t>____</w:t>
            </w:r>
          </w:p>
          <w:p w14:paraId="3681FB52"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w:t>
            </w:r>
            <w:r w:rsidR="00E67FD5" w:rsidRPr="00993963">
              <w:rPr>
                <w:rFonts w:ascii="GHEA Grapalat" w:hAnsi="GHEA Grapalat"/>
                <w:sz w:val="20"/>
                <w:szCs w:val="20"/>
              </w:rPr>
              <w:t>__</w:t>
            </w:r>
            <w:r w:rsidRPr="00993963">
              <w:rPr>
                <w:rFonts w:ascii="GHEA Grapalat" w:hAnsi="GHEA Grapalat"/>
                <w:sz w:val="20"/>
                <w:szCs w:val="20"/>
              </w:rPr>
              <w:t>_______</w:t>
            </w:r>
            <w:r w:rsidR="00E67FD5" w:rsidRPr="00993963">
              <w:rPr>
                <w:rFonts w:ascii="GHEA Grapalat" w:hAnsi="GHEA Grapalat"/>
                <w:sz w:val="20"/>
                <w:szCs w:val="20"/>
              </w:rPr>
              <w:t>_</w:t>
            </w:r>
            <w:r w:rsidRPr="00993963">
              <w:rPr>
                <w:rFonts w:ascii="GHEA Grapalat" w:hAnsi="GHEA Grapalat"/>
                <w:sz w:val="20"/>
                <w:szCs w:val="20"/>
              </w:rPr>
              <w:t>___</w:t>
            </w:r>
            <w:r w:rsidR="00E67FD5" w:rsidRPr="00993963">
              <w:rPr>
                <w:rFonts w:ascii="GHEA Grapalat" w:hAnsi="GHEA Grapalat"/>
                <w:sz w:val="20"/>
                <w:szCs w:val="20"/>
              </w:rPr>
              <w:t>_</w:t>
            </w:r>
            <w:r w:rsidRPr="00993963">
              <w:rPr>
                <w:rFonts w:ascii="GHEA Grapalat" w:hAnsi="GHEA Grapalat"/>
                <w:sz w:val="20"/>
                <w:szCs w:val="20"/>
              </w:rPr>
              <w:t>__</w:t>
            </w:r>
          </w:p>
          <w:p w14:paraId="33933AF4"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место нахождения ____________</w:t>
            </w:r>
            <w:r w:rsidR="00E67FD5" w:rsidRPr="00993963">
              <w:rPr>
                <w:rFonts w:ascii="GHEA Grapalat" w:hAnsi="GHEA Grapalat"/>
                <w:sz w:val="20"/>
                <w:szCs w:val="20"/>
              </w:rPr>
              <w:t>_</w:t>
            </w:r>
            <w:r w:rsidRPr="00993963">
              <w:rPr>
                <w:rFonts w:ascii="GHEA Grapalat" w:hAnsi="GHEA Grapalat"/>
                <w:sz w:val="20"/>
                <w:szCs w:val="20"/>
              </w:rPr>
              <w:t>__</w:t>
            </w:r>
          </w:p>
          <w:p w14:paraId="32496507"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Р/С____________________________</w:t>
            </w:r>
          </w:p>
          <w:p w14:paraId="44B594D6"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____</w:t>
            </w:r>
            <w:r w:rsidRPr="00993963">
              <w:rPr>
                <w:rFonts w:ascii="GHEA Grapalat" w:hAnsi="GHEA Grapalat"/>
                <w:sz w:val="20"/>
                <w:szCs w:val="20"/>
              </w:rPr>
              <w:t>_</w:t>
            </w:r>
          </w:p>
        </w:tc>
        <w:tc>
          <w:tcPr>
            <w:tcW w:w="0" w:type="auto"/>
            <w:vAlign w:val="center"/>
          </w:tcPr>
          <w:p w14:paraId="051BA0AD"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Заказчик </w:t>
            </w:r>
          </w:p>
          <w:p w14:paraId="0FEFB28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79A1199E"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3460B929"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место нахождения </w:t>
            </w:r>
            <w:r w:rsidR="0038400D" w:rsidRPr="00993963">
              <w:rPr>
                <w:rFonts w:ascii="GHEA Grapalat" w:hAnsi="GHEA Grapalat"/>
                <w:sz w:val="20"/>
                <w:szCs w:val="20"/>
              </w:rPr>
              <w:t>_________________</w:t>
            </w:r>
          </w:p>
          <w:p w14:paraId="7DAC2FF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Р/С________________________</w:t>
            </w:r>
            <w:r w:rsidR="00E67FD5" w:rsidRPr="00993963">
              <w:rPr>
                <w:rFonts w:ascii="GHEA Grapalat" w:hAnsi="GHEA Grapalat"/>
                <w:sz w:val="20"/>
                <w:szCs w:val="20"/>
              </w:rPr>
              <w:t>___</w:t>
            </w:r>
            <w:r w:rsidRPr="00993963">
              <w:rPr>
                <w:rFonts w:ascii="GHEA Grapalat" w:hAnsi="GHEA Grapalat"/>
                <w:sz w:val="20"/>
                <w:szCs w:val="20"/>
              </w:rPr>
              <w:t>____</w:t>
            </w:r>
          </w:p>
          <w:p w14:paraId="51B9CB6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w:t>
            </w:r>
            <w:r w:rsidRPr="00993963">
              <w:rPr>
                <w:rFonts w:ascii="GHEA Grapalat" w:hAnsi="GHEA Grapalat"/>
                <w:sz w:val="20"/>
                <w:szCs w:val="20"/>
              </w:rPr>
              <w:t>_____</w:t>
            </w:r>
          </w:p>
        </w:tc>
      </w:tr>
    </w:tbl>
    <w:p w14:paraId="22017423" w14:textId="77777777" w:rsidR="0038400D" w:rsidRPr="00993963" w:rsidRDefault="0038400D" w:rsidP="009202E9">
      <w:pPr>
        <w:widowControl w:val="0"/>
        <w:ind w:firstLine="375"/>
        <w:rPr>
          <w:rFonts w:ascii="GHEA Grapalat" w:hAnsi="GHEA Grapalat"/>
          <w:iCs/>
          <w:sz w:val="20"/>
          <w:szCs w:val="20"/>
        </w:rPr>
      </w:pPr>
    </w:p>
    <w:p w14:paraId="2CD11EBC" w14:textId="77777777" w:rsidR="0038400D" w:rsidRPr="00993963" w:rsidRDefault="0038400D" w:rsidP="009202E9">
      <w:pPr>
        <w:widowControl w:val="0"/>
        <w:ind w:left="567" w:right="467"/>
        <w:jc w:val="center"/>
        <w:rPr>
          <w:rFonts w:ascii="GHEA Grapalat" w:hAnsi="GHEA Grapalat"/>
          <w:iCs/>
          <w:sz w:val="20"/>
          <w:szCs w:val="20"/>
        </w:rPr>
      </w:pPr>
      <w:r w:rsidRPr="00993963">
        <w:rPr>
          <w:rFonts w:ascii="GHEA Grapalat" w:hAnsi="GHEA Grapalat"/>
          <w:b/>
          <w:sz w:val="20"/>
          <w:szCs w:val="20"/>
        </w:rPr>
        <w:t>АКТ №</w:t>
      </w:r>
    </w:p>
    <w:p w14:paraId="6D94D8BA" w14:textId="77777777" w:rsidR="0038400D" w:rsidRPr="00993963" w:rsidRDefault="0038400D" w:rsidP="009202E9">
      <w:pPr>
        <w:widowControl w:val="0"/>
        <w:ind w:left="567" w:right="467"/>
        <w:jc w:val="center"/>
        <w:rPr>
          <w:rFonts w:ascii="GHEA Grapalat" w:hAnsi="GHEA Grapalat"/>
          <w:b/>
          <w:bCs/>
          <w:iCs/>
          <w:sz w:val="20"/>
          <w:szCs w:val="20"/>
        </w:rPr>
      </w:pPr>
      <w:r w:rsidRPr="00993963">
        <w:rPr>
          <w:rFonts w:ascii="GHEA Grapalat" w:hAnsi="GHEA Grapalat"/>
          <w:b/>
          <w:sz w:val="20"/>
          <w:szCs w:val="20"/>
        </w:rPr>
        <w:t xml:space="preserve">ПРИЕМА-ПЕРЕДАЧИ РЕЗУЛЬТАТОВ </w:t>
      </w:r>
      <w:r w:rsidR="00AB4EAB" w:rsidRPr="00993963">
        <w:rPr>
          <w:rFonts w:ascii="GHEA Grapalat" w:hAnsi="GHEA Grapalat"/>
          <w:b/>
          <w:sz w:val="20"/>
          <w:szCs w:val="20"/>
        </w:rPr>
        <w:br/>
      </w:r>
      <w:r w:rsidRPr="00993963">
        <w:rPr>
          <w:rFonts w:ascii="GHEA Grapalat" w:hAnsi="GHEA Grapalat"/>
          <w:b/>
          <w:sz w:val="20"/>
          <w:szCs w:val="20"/>
        </w:rPr>
        <w:t>ИСПОЛНЕНИЯ ДОГОВОРАИЛИ ЕГО ЧАСТИ</w:t>
      </w:r>
    </w:p>
    <w:p w14:paraId="024B4DE3" w14:textId="77777777" w:rsidR="0038400D" w:rsidRPr="00993963" w:rsidRDefault="0038400D" w:rsidP="009202E9">
      <w:pPr>
        <w:pStyle w:val="a3"/>
        <w:widowControl w:val="0"/>
        <w:spacing w:line="240" w:lineRule="auto"/>
        <w:ind w:firstLine="0"/>
        <w:jc w:val="center"/>
        <w:rPr>
          <w:rFonts w:ascii="GHEA Grapalat" w:hAnsi="GHEA Grapalat"/>
          <w:b/>
          <w:bCs/>
          <w:iCs/>
        </w:rPr>
      </w:pPr>
    </w:p>
    <w:p w14:paraId="1DF7A9C0" w14:textId="77777777" w:rsidR="0038400D" w:rsidRPr="00993963" w:rsidRDefault="0038400D" w:rsidP="009202E9">
      <w:pPr>
        <w:pStyle w:val="a3"/>
        <w:widowControl w:val="0"/>
        <w:tabs>
          <w:tab w:val="left" w:pos="1134"/>
          <w:tab w:val="left" w:pos="1843"/>
        </w:tabs>
        <w:spacing w:line="240" w:lineRule="auto"/>
        <w:ind w:firstLine="540"/>
        <w:rPr>
          <w:rFonts w:ascii="GHEA Grapalat" w:hAnsi="GHEA Grapalat"/>
          <w:iCs/>
        </w:rPr>
      </w:pPr>
      <w:r w:rsidRPr="00993963">
        <w:rPr>
          <w:rFonts w:ascii="GHEA Grapalat" w:hAnsi="GHEA Grapalat"/>
        </w:rPr>
        <w:t>"</w:t>
      </w:r>
      <w:r w:rsidR="00D52566" w:rsidRPr="00993963">
        <w:rPr>
          <w:rFonts w:ascii="GHEA Grapalat" w:hAnsi="GHEA Grapalat"/>
        </w:rPr>
        <w:tab/>
      </w:r>
      <w:r w:rsidRPr="00993963">
        <w:rPr>
          <w:rFonts w:ascii="GHEA Grapalat" w:hAnsi="GHEA Grapalat"/>
        </w:rPr>
        <w:t>" "</w:t>
      </w:r>
      <w:r w:rsidR="00D52566" w:rsidRPr="00993963">
        <w:rPr>
          <w:rFonts w:ascii="GHEA Grapalat" w:hAnsi="GHEA Grapalat"/>
        </w:rPr>
        <w:tab/>
      </w:r>
      <w:r w:rsidRPr="00993963">
        <w:rPr>
          <w:rFonts w:ascii="GHEA Grapalat" w:hAnsi="GHEA Grapalat"/>
        </w:rPr>
        <w:t>"20</w:t>
      </w:r>
      <w:r w:rsidR="00D52566" w:rsidRPr="00993963">
        <w:rPr>
          <w:rFonts w:ascii="GHEA Grapalat" w:hAnsi="GHEA Grapalat"/>
        </w:rPr>
        <w:tab/>
      </w:r>
      <w:r w:rsidRPr="00993963">
        <w:rPr>
          <w:rFonts w:ascii="GHEA Grapalat" w:hAnsi="GHEA Grapalat"/>
        </w:rPr>
        <w:t>г.</w:t>
      </w:r>
    </w:p>
    <w:p w14:paraId="4137EBA4"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Наименование договора (далее — Договор)</w:t>
      </w:r>
      <w:r w:rsidR="00196F14" w:rsidRPr="00993963">
        <w:rPr>
          <w:rFonts w:ascii="GHEA Grapalat" w:hAnsi="GHEA Grapalat"/>
          <w:sz w:val="20"/>
          <w:szCs w:val="20"/>
        </w:rPr>
        <w:t>_</w:t>
      </w:r>
      <w:r w:rsidR="00F71F29" w:rsidRPr="00993963">
        <w:rPr>
          <w:rFonts w:ascii="GHEA Grapalat" w:hAnsi="GHEA Grapalat"/>
          <w:sz w:val="20"/>
          <w:szCs w:val="20"/>
        </w:rPr>
        <w:t>_______</w:t>
      </w:r>
      <w:r w:rsidR="00196F14" w:rsidRPr="00993963">
        <w:rPr>
          <w:rFonts w:ascii="GHEA Grapalat" w:hAnsi="GHEA Grapalat"/>
          <w:sz w:val="20"/>
          <w:szCs w:val="20"/>
        </w:rPr>
        <w:t>_</w:t>
      </w:r>
      <w:r w:rsidR="00F71F29" w:rsidRPr="00993963">
        <w:rPr>
          <w:rFonts w:ascii="GHEA Grapalat" w:hAnsi="GHEA Grapalat"/>
          <w:sz w:val="20"/>
          <w:szCs w:val="20"/>
        </w:rPr>
        <w:t>__</w:t>
      </w:r>
      <w:r w:rsidR="00196F14" w:rsidRPr="00993963">
        <w:rPr>
          <w:rFonts w:ascii="GHEA Grapalat" w:hAnsi="GHEA Grapalat"/>
          <w:sz w:val="20"/>
          <w:szCs w:val="20"/>
        </w:rPr>
        <w:t>_____</w:t>
      </w:r>
      <w:r w:rsidRPr="00993963">
        <w:rPr>
          <w:rFonts w:ascii="GHEA Grapalat" w:hAnsi="GHEA Grapalat"/>
          <w:sz w:val="20"/>
          <w:szCs w:val="20"/>
        </w:rPr>
        <w:t>__________________</w:t>
      </w:r>
    </w:p>
    <w:p w14:paraId="1957C899"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Дата заключения Договора "___</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_" "______</w:t>
      </w:r>
      <w:r w:rsidR="00196F14" w:rsidRPr="00993963">
        <w:rPr>
          <w:rFonts w:ascii="GHEA Grapalat" w:hAnsi="GHEA Grapalat"/>
          <w:sz w:val="20"/>
          <w:szCs w:val="20"/>
        </w:rPr>
        <w:t>_______</w:t>
      </w:r>
      <w:r w:rsidRPr="00993963">
        <w:rPr>
          <w:rFonts w:ascii="GHEA Grapalat" w:hAnsi="GHEA Grapalat"/>
          <w:sz w:val="20"/>
          <w:szCs w:val="20"/>
        </w:rPr>
        <w:t xml:space="preserve">__________" 20 </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 xml:space="preserve"> г.</w:t>
      </w:r>
    </w:p>
    <w:p w14:paraId="57B75D23"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Номер Договора ____</w:t>
      </w:r>
      <w:r w:rsidR="00196F14" w:rsidRPr="00993963">
        <w:rPr>
          <w:rFonts w:ascii="GHEA Grapalat" w:hAnsi="GHEA Grapalat"/>
          <w:sz w:val="20"/>
          <w:szCs w:val="20"/>
        </w:rPr>
        <w:t>_____________</w:t>
      </w:r>
      <w:r w:rsidR="00F71F29" w:rsidRPr="00993963">
        <w:rPr>
          <w:rFonts w:ascii="GHEA Grapalat" w:hAnsi="GHEA Grapalat"/>
          <w:sz w:val="20"/>
          <w:szCs w:val="20"/>
        </w:rPr>
        <w:t>___________________________________</w:t>
      </w:r>
      <w:r w:rsidRPr="00993963">
        <w:rPr>
          <w:rFonts w:ascii="GHEA Grapalat" w:hAnsi="GHEA Grapalat"/>
          <w:sz w:val="20"/>
          <w:szCs w:val="20"/>
        </w:rPr>
        <w:t>______</w:t>
      </w:r>
    </w:p>
    <w:p w14:paraId="307CF377" w14:textId="77777777" w:rsidR="00AB4EAB" w:rsidRPr="00993963" w:rsidRDefault="0038400D" w:rsidP="009202E9">
      <w:pPr>
        <w:widowControl w:val="0"/>
        <w:tabs>
          <w:tab w:val="left" w:pos="5954"/>
          <w:tab w:val="left" w:pos="6663"/>
          <w:tab w:val="left" w:pos="7513"/>
        </w:tabs>
        <w:jc w:val="both"/>
        <w:rPr>
          <w:rFonts w:ascii="GHEA Grapalat" w:hAnsi="GHEA Grapalat"/>
          <w:sz w:val="20"/>
          <w:szCs w:val="20"/>
        </w:rPr>
      </w:pPr>
      <w:r w:rsidRPr="0099396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993963">
        <w:rPr>
          <w:rFonts w:ascii="GHEA Grapalat" w:hAnsi="GHEA Grapalat"/>
          <w:sz w:val="20"/>
          <w:szCs w:val="20"/>
        </w:rPr>
        <w:t>_____</w:t>
      </w:r>
      <w:r w:rsidRPr="00993963">
        <w:rPr>
          <w:rFonts w:ascii="GHEA Grapalat" w:hAnsi="GHEA Grapalat"/>
          <w:sz w:val="20"/>
          <w:szCs w:val="20"/>
        </w:rPr>
        <w:t>_ , выписанный "</w:t>
      </w:r>
      <w:r w:rsidR="00D52566" w:rsidRPr="00993963">
        <w:rPr>
          <w:rFonts w:ascii="GHEA Grapalat" w:hAnsi="GHEA Grapalat"/>
          <w:sz w:val="20"/>
          <w:szCs w:val="20"/>
        </w:rPr>
        <w:tab/>
      </w:r>
      <w:r w:rsidRPr="00993963">
        <w:rPr>
          <w:rFonts w:ascii="GHEA Grapalat" w:hAnsi="GHEA Grapalat"/>
          <w:sz w:val="20"/>
          <w:szCs w:val="20"/>
        </w:rPr>
        <w:t>""</w:t>
      </w:r>
      <w:r w:rsidR="00D52566" w:rsidRPr="00993963">
        <w:rPr>
          <w:rFonts w:ascii="GHEA Grapalat" w:hAnsi="GHEA Grapalat"/>
          <w:sz w:val="20"/>
          <w:szCs w:val="20"/>
        </w:rPr>
        <w:tab/>
      </w:r>
      <w:r w:rsidR="00AB4EAB" w:rsidRPr="00993963">
        <w:rPr>
          <w:rFonts w:ascii="GHEA Grapalat" w:hAnsi="GHEA Grapalat"/>
          <w:sz w:val="20"/>
          <w:szCs w:val="20"/>
        </w:rPr>
        <w:t>"</w:t>
      </w:r>
      <w:r w:rsidRPr="00993963">
        <w:rPr>
          <w:rFonts w:ascii="GHEA Grapalat" w:hAnsi="GHEA Grapalat"/>
          <w:sz w:val="20"/>
          <w:szCs w:val="20"/>
        </w:rPr>
        <w:t xml:space="preserve"> 20</w:t>
      </w:r>
      <w:r w:rsidR="00D52566" w:rsidRPr="00993963">
        <w:rPr>
          <w:rFonts w:ascii="GHEA Grapalat" w:hAnsi="GHEA Grapalat"/>
          <w:sz w:val="20"/>
          <w:szCs w:val="20"/>
        </w:rPr>
        <w:tab/>
      </w:r>
      <w:r w:rsidRPr="00993963">
        <w:rPr>
          <w:rFonts w:ascii="GHEA Grapalat" w:hAnsi="GHEA Grapalat"/>
          <w:sz w:val="20"/>
          <w:szCs w:val="20"/>
        </w:rPr>
        <w:t>г., составили настоящий акт о следующем:</w:t>
      </w:r>
    </w:p>
    <w:p w14:paraId="4494D759" w14:textId="77777777" w:rsidR="009202E9" w:rsidRPr="00993963" w:rsidRDefault="009202E9" w:rsidP="009202E9">
      <w:pPr>
        <w:widowControl w:val="0"/>
        <w:tabs>
          <w:tab w:val="left" w:pos="5954"/>
          <w:tab w:val="left" w:pos="6663"/>
          <w:tab w:val="left" w:pos="7513"/>
        </w:tabs>
        <w:jc w:val="both"/>
        <w:rPr>
          <w:rFonts w:ascii="GHEA Grapalat" w:hAnsi="GHEA Grapalat"/>
          <w:sz w:val="20"/>
          <w:szCs w:val="20"/>
        </w:rPr>
      </w:pPr>
    </w:p>
    <w:p w14:paraId="1D16573D" w14:textId="77777777" w:rsidR="0038400D" w:rsidRPr="00993963" w:rsidRDefault="0038400D" w:rsidP="009202E9">
      <w:pPr>
        <w:widowControl w:val="0"/>
        <w:ind w:firstLine="567"/>
        <w:jc w:val="both"/>
        <w:rPr>
          <w:rFonts w:ascii="GHEA Grapalat" w:hAnsi="GHEA Grapalat"/>
          <w:iCs/>
          <w:sz w:val="20"/>
          <w:szCs w:val="20"/>
        </w:rPr>
      </w:pPr>
      <w:r w:rsidRPr="00993963">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93963" w14:paraId="6A998441" w14:textId="77777777" w:rsidTr="00AB4EAB">
        <w:trPr>
          <w:jc w:val="center"/>
        </w:trPr>
        <w:tc>
          <w:tcPr>
            <w:tcW w:w="442" w:type="dxa"/>
            <w:vMerge w:val="restart"/>
            <w:shd w:val="clear" w:color="auto" w:fill="auto"/>
            <w:vAlign w:val="center"/>
          </w:tcPr>
          <w:p w14:paraId="7D1D73D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w:t>
            </w:r>
          </w:p>
        </w:tc>
        <w:tc>
          <w:tcPr>
            <w:tcW w:w="10263" w:type="dxa"/>
            <w:gridSpan w:val="8"/>
            <w:shd w:val="clear" w:color="auto" w:fill="auto"/>
            <w:vAlign w:val="center"/>
          </w:tcPr>
          <w:p w14:paraId="6DF1A6D1" w14:textId="77777777" w:rsidR="0038400D" w:rsidRPr="00993963" w:rsidRDefault="0038400D" w:rsidP="009202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993963">
              <w:rPr>
                <w:rFonts w:ascii="GHEA Grapalat" w:hAnsi="GHEA Grapalat"/>
                <w:sz w:val="20"/>
                <w:szCs w:val="20"/>
              </w:rPr>
              <w:t>Поставленные товары</w:t>
            </w:r>
          </w:p>
        </w:tc>
      </w:tr>
      <w:tr w:rsidR="00B138F3" w:rsidRPr="00993963" w14:paraId="264F1150" w14:textId="77777777" w:rsidTr="00AB4EAB">
        <w:trPr>
          <w:jc w:val="center"/>
        </w:trPr>
        <w:tc>
          <w:tcPr>
            <w:tcW w:w="442" w:type="dxa"/>
            <w:vMerge/>
            <w:shd w:val="clear" w:color="auto" w:fill="auto"/>
          </w:tcPr>
          <w:p w14:paraId="1E7393D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52FBA45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наименование</w:t>
            </w:r>
          </w:p>
        </w:tc>
        <w:tc>
          <w:tcPr>
            <w:tcW w:w="1440" w:type="dxa"/>
            <w:vMerge w:val="restart"/>
            <w:shd w:val="clear" w:color="auto" w:fill="auto"/>
            <w:vAlign w:val="center"/>
          </w:tcPr>
          <w:p w14:paraId="1ADC02B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0560AB9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количественный показатель</w:t>
            </w:r>
          </w:p>
        </w:tc>
        <w:tc>
          <w:tcPr>
            <w:tcW w:w="2693" w:type="dxa"/>
            <w:gridSpan w:val="2"/>
            <w:shd w:val="clear" w:color="auto" w:fill="auto"/>
            <w:vAlign w:val="center"/>
          </w:tcPr>
          <w:p w14:paraId="68A30DB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срок исполнения</w:t>
            </w:r>
          </w:p>
        </w:tc>
        <w:tc>
          <w:tcPr>
            <w:tcW w:w="1134" w:type="dxa"/>
            <w:vMerge w:val="restart"/>
            <w:shd w:val="clear" w:color="auto" w:fill="auto"/>
            <w:vAlign w:val="center"/>
          </w:tcPr>
          <w:p w14:paraId="525284EA"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42C1F7DF"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рок оплаты (по графику оплаты)</w:t>
            </w:r>
          </w:p>
        </w:tc>
      </w:tr>
      <w:tr w:rsidR="00B138F3" w:rsidRPr="00993963" w14:paraId="03AACC17" w14:textId="77777777" w:rsidTr="00AB4EAB">
        <w:trPr>
          <w:trHeight w:val="1105"/>
          <w:jc w:val="center"/>
        </w:trPr>
        <w:tc>
          <w:tcPr>
            <w:tcW w:w="442" w:type="dxa"/>
            <w:vMerge/>
            <w:tcBorders>
              <w:bottom w:val="single" w:sz="4" w:space="0" w:color="auto"/>
            </w:tcBorders>
            <w:shd w:val="clear" w:color="auto" w:fill="auto"/>
          </w:tcPr>
          <w:p w14:paraId="4257E1BC"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07BC19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66BD8A1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1067EAA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7DA1CF0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439008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07A3D3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32F6832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3612A0AD"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B138F3" w:rsidRPr="00993963" w14:paraId="03008BD9" w14:textId="77777777" w:rsidTr="00AB4EAB">
        <w:trPr>
          <w:jc w:val="center"/>
        </w:trPr>
        <w:tc>
          <w:tcPr>
            <w:tcW w:w="442" w:type="dxa"/>
            <w:shd w:val="clear" w:color="auto" w:fill="auto"/>
            <w:vAlign w:val="center"/>
          </w:tcPr>
          <w:p w14:paraId="4A644D8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04FEC5E1"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3CFA050E"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5EA0CC6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59CDFE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4E9C189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55689E2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987AEE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554CEBD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38400D" w:rsidRPr="00993963" w14:paraId="10D1D4E6" w14:textId="77777777" w:rsidTr="00AB4EAB">
        <w:trPr>
          <w:jc w:val="center"/>
        </w:trPr>
        <w:tc>
          <w:tcPr>
            <w:tcW w:w="442" w:type="dxa"/>
            <w:shd w:val="clear" w:color="auto" w:fill="auto"/>
          </w:tcPr>
          <w:p w14:paraId="4701B7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27DC63A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CE7101F"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5762600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740B0CE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66FA559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2CB1E50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3FAB5A3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2BAFC2D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bl>
    <w:p w14:paraId="5CE13087" w14:textId="77777777" w:rsidR="0038400D" w:rsidRPr="00993963" w:rsidRDefault="0038400D" w:rsidP="009202E9">
      <w:pPr>
        <w:widowControl w:val="0"/>
        <w:ind w:firstLine="375"/>
        <w:jc w:val="both"/>
        <w:rPr>
          <w:rFonts w:ascii="GHEA Grapalat" w:hAnsi="GHEA Grapalat" w:cs="Arial"/>
          <w:iCs/>
          <w:sz w:val="20"/>
          <w:szCs w:val="20"/>
          <w:lang w:val="en-US"/>
        </w:rPr>
      </w:pPr>
    </w:p>
    <w:p w14:paraId="460F94FE" w14:textId="77777777" w:rsidR="0038400D" w:rsidRPr="00993963" w:rsidRDefault="0038400D" w:rsidP="009202E9">
      <w:pPr>
        <w:widowControl w:val="0"/>
        <w:ind w:firstLine="567"/>
        <w:jc w:val="both"/>
        <w:rPr>
          <w:rFonts w:ascii="GHEA Grapalat" w:hAnsi="GHEA Grapalat"/>
          <w:iCs/>
          <w:snapToGrid w:val="0"/>
          <w:sz w:val="20"/>
          <w:szCs w:val="20"/>
        </w:rPr>
      </w:pPr>
      <w:r w:rsidRPr="00993963">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993963">
        <w:rPr>
          <w:rFonts w:ascii="GHEA Grapalat" w:hAnsi="GHEA Grapalat"/>
          <w:sz w:val="20"/>
          <w:szCs w:val="20"/>
        </w:rPr>
        <w:t>являются составляющей частью настоящего Акта и прилагаются.</w:t>
      </w:r>
    </w:p>
    <w:p w14:paraId="5ED3A7F7" w14:textId="77777777" w:rsidR="0038400D" w:rsidRPr="00993963" w:rsidRDefault="0038400D" w:rsidP="009202E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93963" w14:paraId="5FCB999D" w14:textId="77777777" w:rsidTr="007A2020">
        <w:trPr>
          <w:trHeight w:val="266"/>
          <w:tblCellSpacing w:w="7" w:type="dxa"/>
          <w:jc w:val="center"/>
        </w:trPr>
        <w:tc>
          <w:tcPr>
            <w:tcW w:w="0" w:type="auto"/>
            <w:vAlign w:val="center"/>
          </w:tcPr>
          <w:p w14:paraId="78DFAAC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 xml:space="preserve">Товар передал </w:t>
            </w:r>
          </w:p>
        </w:tc>
        <w:tc>
          <w:tcPr>
            <w:tcW w:w="0" w:type="auto"/>
            <w:vAlign w:val="center"/>
          </w:tcPr>
          <w:p w14:paraId="37A8BF9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Товар принят</w:t>
            </w:r>
          </w:p>
        </w:tc>
      </w:tr>
      <w:tr w:rsidR="00B138F3" w:rsidRPr="00993963" w14:paraId="31CD6426" w14:textId="77777777" w:rsidTr="007A2020">
        <w:trPr>
          <w:trHeight w:val="473"/>
          <w:tblCellSpacing w:w="7" w:type="dxa"/>
          <w:jc w:val="center"/>
        </w:trPr>
        <w:tc>
          <w:tcPr>
            <w:tcW w:w="0" w:type="auto"/>
            <w:vAlign w:val="center"/>
          </w:tcPr>
          <w:p w14:paraId="20D102FD"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w:t>
            </w:r>
            <w:r w:rsidR="00196F14" w:rsidRPr="00993963">
              <w:rPr>
                <w:rFonts w:ascii="GHEA Grapalat" w:hAnsi="GHEA Grapalat"/>
                <w:sz w:val="20"/>
                <w:szCs w:val="20"/>
              </w:rPr>
              <w:t>________</w:t>
            </w:r>
            <w:r w:rsidRPr="00993963">
              <w:rPr>
                <w:rFonts w:ascii="GHEA Grapalat" w:hAnsi="GHEA Grapalat"/>
                <w:sz w:val="20"/>
                <w:szCs w:val="20"/>
              </w:rPr>
              <w:t xml:space="preserve">___ </w:t>
            </w:r>
          </w:p>
          <w:p w14:paraId="0D6C6D6B"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 xml:space="preserve">подпись </w:t>
            </w:r>
          </w:p>
        </w:tc>
        <w:tc>
          <w:tcPr>
            <w:tcW w:w="0" w:type="auto"/>
            <w:vAlign w:val="center"/>
          </w:tcPr>
          <w:p w14:paraId="13AE5C9E"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w:t>
            </w:r>
            <w:r w:rsidR="0038400D" w:rsidRPr="00993963">
              <w:rPr>
                <w:rFonts w:ascii="GHEA Grapalat" w:hAnsi="GHEA Grapalat"/>
                <w:sz w:val="20"/>
                <w:szCs w:val="20"/>
              </w:rPr>
              <w:t>__________________</w:t>
            </w:r>
          </w:p>
          <w:p w14:paraId="2323DC76"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 xml:space="preserve">подпись </w:t>
            </w:r>
          </w:p>
        </w:tc>
      </w:tr>
      <w:tr w:rsidR="00B138F3" w:rsidRPr="00993963" w14:paraId="22042A40" w14:textId="77777777" w:rsidTr="007A2020">
        <w:trPr>
          <w:trHeight w:val="503"/>
          <w:tblCellSpacing w:w="7" w:type="dxa"/>
          <w:jc w:val="center"/>
        </w:trPr>
        <w:tc>
          <w:tcPr>
            <w:tcW w:w="0" w:type="auto"/>
            <w:vAlign w:val="center"/>
          </w:tcPr>
          <w:p w14:paraId="2F87D202"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38400D" w:rsidRPr="00993963">
              <w:rPr>
                <w:rFonts w:ascii="GHEA Grapalat" w:hAnsi="GHEA Grapalat"/>
                <w:sz w:val="20"/>
                <w:szCs w:val="20"/>
              </w:rPr>
              <w:t xml:space="preserve">_ </w:t>
            </w:r>
          </w:p>
          <w:p w14:paraId="08906627"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фамилия, имя</w:t>
            </w:r>
          </w:p>
        </w:tc>
        <w:tc>
          <w:tcPr>
            <w:tcW w:w="0" w:type="auto"/>
            <w:vAlign w:val="center"/>
          </w:tcPr>
          <w:p w14:paraId="26ABAE53"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w:t>
            </w:r>
            <w:r w:rsidR="0038400D" w:rsidRPr="00993963">
              <w:rPr>
                <w:rFonts w:ascii="GHEA Grapalat" w:hAnsi="GHEA Grapalat"/>
                <w:sz w:val="20"/>
                <w:szCs w:val="20"/>
              </w:rPr>
              <w:t>___________________</w:t>
            </w:r>
          </w:p>
          <w:p w14:paraId="234B7CEC"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фамилия, имя</w:t>
            </w:r>
          </w:p>
        </w:tc>
      </w:tr>
      <w:tr w:rsidR="00B138F3" w:rsidRPr="00993963" w14:paraId="107480F0" w14:textId="77777777" w:rsidTr="007A2020">
        <w:trPr>
          <w:trHeight w:val="281"/>
          <w:tblCellSpacing w:w="7" w:type="dxa"/>
          <w:jc w:val="center"/>
        </w:trPr>
        <w:tc>
          <w:tcPr>
            <w:tcW w:w="0" w:type="auto"/>
            <w:vAlign w:val="center"/>
          </w:tcPr>
          <w:p w14:paraId="14D59BC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c>
          <w:tcPr>
            <w:tcW w:w="0" w:type="auto"/>
            <w:vAlign w:val="center"/>
          </w:tcPr>
          <w:p w14:paraId="61C6533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r>
    </w:tbl>
    <w:p w14:paraId="608343FD" w14:textId="77777777" w:rsidR="00196F14" w:rsidRPr="00993963" w:rsidRDefault="00196F14" w:rsidP="009202E9">
      <w:pPr>
        <w:widowControl w:val="0"/>
        <w:jc w:val="right"/>
        <w:rPr>
          <w:rFonts w:ascii="GHEA Grapalat" w:hAnsi="GHEA Grapalat" w:cs="Sylfaen"/>
          <w:b/>
          <w:sz w:val="20"/>
          <w:szCs w:val="20"/>
        </w:rPr>
      </w:pPr>
    </w:p>
    <w:p w14:paraId="26D421B8" w14:textId="77777777" w:rsidR="00196F14" w:rsidRPr="00993963" w:rsidRDefault="00196F14" w:rsidP="009202E9">
      <w:pPr>
        <w:rPr>
          <w:rFonts w:ascii="GHEA Grapalat" w:hAnsi="GHEA Grapalat" w:cs="Sylfaen"/>
          <w:b/>
          <w:sz w:val="20"/>
          <w:szCs w:val="20"/>
        </w:rPr>
      </w:pPr>
      <w:r w:rsidRPr="00993963">
        <w:rPr>
          <w:rFonts w:ascii="GHEA Grapalat" w:hAnsi="GHEA Grapalat" w:cs="Sylfaen"/>
          <w:b/>
          <w:sz w:val="20"/>
          <w:szCs w:val="20"/>
        </w:rPr>
        <w:br w:type="page"/>
      </w:r>
    </w:p>
    <w:p w14:paraId="331E5D65" w14:textId="77777777" w:rsidR="00071D1C" w:rsidRPr="00993963" w:rsidRDefault="00071D1C" w:rsidP="009202E9">
      <w:pPr>
        <w:widowControl w:val="0"/>
        <w:jc w:val="right"/>
        <w:rPr>
          <w:rFonts w:ascii="GHEA Grapalat" w:hAnsi="GHEA Grapalat" w:cs="Sylfaen"/>
          <w:i/>
          <w:sz w:val="20"/>
          <w:szCs w:val="20"/>
        </w:rPr>
      </w:pPr>
      <w:r w:rsidRPr="00993963">
        <w:rPr>
          <w:rFonts w:ascii="GHEA Grapalat" w:hAnsi="GHEA Grapalat"/>
          <w:i/>
          <w:sz w:val="20"/>
          <w:szCs w:val="20"/>
        </w:rPr>
        <w:lastRenderedPageBreak/>
        <w:t>Приложение № 3.1</w:t>
      </w:r>
    </w:p>
    <w:p w14:paraId="2EF1C575" w14:textId="78F6C909" w:rsidR="00341A74" w:rsidRDefault="00341A74"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196F14" w:rsidRPr="00993963">
        <w:rPr>
          <w:rFonts w:ascii="GHEA Grapalat" w:hAnsi="GHEA Grapalat" w:cs="Sylfaen"/>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2E8B4B97" w14:textId="30DFBA4C" w:rsidR="00086894" w:rsidRDefault="00086894" w:rsidP="009202E9">
      <w:pPr>
        <w:widowControl w:val="0"/>
        <w:jc w:val="right"/>
        <w:rPr>
          <w:rFonts w:ascii="GHEA Grapalat" w:hAnsi="GHEA Grapalat"/>
          <w:i/>
          <w:sz w:val="20"/>
          <w:szCs w:val="20"/>
        </w:rPr>
      </w:pPr>
    </w:p>
    <w:p w14:paraId="11FAB24E" w14:textId="77777777" w:rsidR="00086894" w:rsidRPr="00993963" w:rsidRDefault="00086894" w:rsidP="009202E9">
      <w:pPr>
        <w:widowControl w:val="0"/>
        <w:jc w:val="right"/>
        <w:rPr>
          <w:rFonts w:ascii="GHEA Grapalat" w:hAnsi="GHEA Grapalat" w:cs="Sylfaen"/>
          <w:i/>
          <w:sz w:val="20"/>
          <w:szCs w:val="20"/>
        </w:rPr>
      </w:pPr>
    </w:p>
    <w:p w14:paraId="0C30E436"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p>
    <w:p w14:paraId="4AAFA2C4" w14:textId="77777777" w:rsidR="00071D1C" w:rsidRPr="00993963" w:rsidRDefault="00196F14" w:rsidP="009202E9">
      <w:pPr>
        <w:widowControl w:val="0"/>
        <w:jc w:val="center"/>
        <w:rPr>
          <w:rFonts w:ascii="GHEA Grapalat" w:hAnsi="GHEA Grapalat" w:cs="Sylfaen"/>
          <w:bCs/>
          <w:sz w:val="20"/>
          <w:szCs w:val="20"/>
        </w:rPr>
      </w:pPr>
      <w:r w:rsidRPr="00993963">
        <w:rPr>
          <w:rFonts w:ascii="GHEA Grapalat" w:hAnsi="GHEA Grapalat"/>
          <w:sz w:val="20"/>
          <w:szCs w:val="20"/>
        </w:rPr>
        <w:t>АКТ №———</w:t>
      </w:r>
    </w:p>
    <w:p w14:paraId="4F04070E"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sz w:val="20"/>
          <w:szCs w:val="20"/>
        </w:rPr>
        <w:t xml:space="preserve">относительно фиксирования факта передачи Покупателю результата договора </w:t>
      </w:r>
    </w:p>
    <w:p w14:paraId="688F735C" w14:textId="77777777" w:rsidR="00071D1C" w:rsidRPr="00993963" w:rsidRDefault="00071D1C" w:rsidP="009202E9">
      <w:pPr>
        <w:widowControl w:val="0"/>
        <w:tabs>
          <w:tab w:val="left" w:pos="360"/>
          <w:tab w:val="left" w:pos="540"/>
        </w:tabs>
        <w:jc w:val="center"/>
        <w:rPr>
          <w:rFonts w:ascii="GHEA Grapalat" w:hAnsi="GHEA Grapalat" w:cs="Sylfaen"/>
          <w:sz w:val="20"/>
          <w:szCs w:val="20"/>
        </w:rPr>
      </w:pPr>
    </w:p>
    <w:p w14:paraId="62497101" w14:textId="77777777" w:rsidR="006B3AE3" w:rsidRPr="00993963" w:rsidRDefault="006B3AE3" w:rsidP="009202E9">
      <w:pPr>
        <w:widowControl w:val="0"/>
        <w:ind w:firstLine="567"/>
        <w:jc w:val="both"/>
        <w:rPr>
          <w:rFonts w:ascii="GHEA Grapalat" w:hAnsi="GHEA Grapalat"/>
          <w:sz w:val="20"/>
          <w:szCs w:val="20"/>
        </w:rPr>
      </w:pPr>
      <w:r w:rsidRPr="00993963">
        <w:rPr>
          <w:rFonts w:ascii="GHEA Grapalat" w:hAnsi="GHEA Grapalat"/>
          <w:sz w:val="20"/>
          <w:szCs w:val="20"/>
        </w:rPr>
        <w:t>Настоящим фиксируется, что в рамках договора закупки № ______________,</w:t>
      </w:r>
    </w:p>
    <w:p w14:paraId="36811260" w14:textId="77777777" w:rsidR="006B3AE3" w:rsidRPr="00993963" w:rsidRDefault="006B3AE3" w:rsidP="009202E9">
      <w:pPr>
        <w:widowControl w:val="0"/>
        <w:ind w:left="7371" w:hanging="141"/>
        <w:jc w:val="both"/>
        <w:rPr>
          <w:rFonts w:ascii="GHEA Grapalat" w:hAnsi="GHEA Grapalat"/>
          <w:sz w:val="20"/>
          <w:szCs w:val="20"/>
        </w:rPr>
      </w:pPr>
      <w:r w:rsidRPr="00993963">
        <w:rPr>
          <w:rFonts w:ascii="GHEA Grapalat" w:hAnsi="GHEA Grapalat"/>
          <w:sz w:val="20"/>
          <w:szCs w:val="20"/>
        </w:rPr>
        <w:t>номер договора</w:t>
      </w:r>
    </w:p>
    <w:p w14:paraId="10AAACA4" w14:textId="77777777" w:rsidR="006B3AE3" w:rsidRPr="00993963" w:rsidRDefault="006B3AE3" w:rsidP="009202E9">
      <w:pPr>
        <w:widowControl w:val="0"/>
        <w:tabs>
          <w:tab w:val="left" w:pos="4480"/>
        </w:tabs>
        <w:jc w:val="both"/>
        <w:rPr>
          <w:rFonts w:ascii="GHEA Grapalat" w:hAnsi="GHEA Grapalat" w:cs="Sylfaen"/>
          <w:sz w:val="20"/>
          <w:szCs w:val="20"/>
        </w:rPr>
      </w:pPr>
      <w:r w:rsidRPr="00993963">
        <w:rPr>
          <w:rFonts w:ascii="GHEA Grapalat" w:hAnsi="GHEA Grapalat"/>
          <w:sz w:val="20"/>
          <w:szCs w:val="20"/>
        </w:rPr>
        <w:t>заключенного __________________ 20</w:t>
      </w:r>
      <w:r w:rsidRPr="00993963">
        <w:rPr>
          <w:rFonts w:ascii="GHEA Grapalat" w:hAnsi="GHEA Grapalat"/>
          <w:sz w:val="20"/>
          <w:szCs w:val="20"/>
        </w:rPr>
        <w:tab/>
        <w:t>г. между _____________________________</w:t>
      </w:r>
    </w:p>
    <w:p w14:paraId="7EADD927" w14:textId="77777777" w:rsidR="006B3AE3" w:rsidRPr="00993963" w:rsidRDefault="006B3AE3" w:rsidP="009202E9">
      <w:pPr>
        <w:widowControl w:val="0"/>
        <w:tabs>
          <w:tab w:val="left" w:pos="6379"/>
        </w:tabs>
        <w:ind w:left="1701" w:right="-360"/>
        <w:jc w:val="both"/>
        <w:rPr>
          <w:rFonts w:ascii="GHEA Grapalat" w:hAnsi="GHEA Grapalat" w:cs="Sylfaen"/>
          <w:sz w:val="20"/>
          <w:szCs w:val="20"/>
        </w:rPr>
      </w:pPr>
      <w:r w:rsidRPr="00993963">
        <w:rPr>
          <w:rFonts w:ascii="GHEA Grapalat" w:hAnsi="GHEA Grapalat"/>
          <w:sz w:val="20"/>
          <w:szCs w:val="20"/>
        </w:rPr>
        <w:t xml:space="preserve">дата заключения договора </w:t>
      </w:r>
      <w:r w:rsidRPr="00993963">
        <w:rPr>
          <w:rFonts w:ascii="GHEA Grapalat" w:hAnsi="GHEA Grapalat"/>
          <w:sz w:val="20"/>
          <w:szCs w:val="20"/>
        </w:rPr>
        <w:tab/>
        <w:t>наименование Покупателя</w:t>
      </w:r>
    </w:p>
    <w:p w14:paraId="6E70BB9B" w14:textId="77777777" w:rsidR="006B3AE3" w:rsidRPr="00993963" w:rsidRDefault="006B3AE3" w:rsidP="009202E9">
      <w:pPr>
        <w:widowControl w:val="0"/>
        <w:tabs>
          <w:tab w:val="left" w:pos="360"/>
          <w:tab w:val="left" w:pos="540"/>
        </w:tabs>
        <w:ind w:right="-2"/>
        <w:jc w:val="both"/>
        <w:rPr>
          <w:rFonts w:ascii="GHEA Grapalat" w:hAnsi="GHEA Grapalat"/>
          <w:sz w:val="20"/>
          <w:szCs w:val="20"/>
        </w:rPr>
      </w:pPr>
      <w:r w:rsidRPr="00993963">
        <w:rPr>
          <w:rFonts w:ascii="GHEA Grapalat" w:hAnsi="GHEA Grapalat"/>
          <w:sz w:val="20"/>
          <w:szCs w:val="20"/>
        </w:rPr>
        <w:t xml:space="preserve">(далее — Покупатель) и ________________________________ (далее — Продавец), </w:t>
      </w:r>
    </w:p>
    <w:p w14:paraId="75DA0EAF" w14:textId="77777777" w:rsidR="006B3AE3" w:rsidRPr="00993963" w:rsidRDefault="006B3AE3" w:rsidP="009202E9">
      <w:pPr>
        <w:widowControl w:val="0"/>
        <w:ind w:left="3544" w:right="-360"/>
        <w:jc w:val="both"/>
        <w:rPr>
          <w:rFonts w:ascii="GHEA Grapalat" w:hAnsi="GHEA Grapalat"/>
          <w:sz w:val="20"/>
          <w:szCs w:val="20"/>
        </w:rPr>
      </w:pPr>
      <w:r w:rsidRPr="00993963">
        <w:rPr>
          <w:rFonts w:ascii="GHEA Grapalat" w:hAnsi="GHEA Grapalat"/>
          <w:sz w:val="20"/>
          <w:szCs w:val="20"/>
        </w:rPr>
        <w:t>наименование Продавца</w:t>
      </w:r>
    </w:p>
    <w:p w14:paraId="497246A3" w14:textId="77777777" w:rsidR="00071D1C" w:rsidRPr="00993963" w:rsidRDefault="006B3AE3" w:rsidP="009202E9">
      <w:pPr>
        <w:widowControl w:val="0"/>
        <w:tabs>
          <w:tab w:val="left" w:pos="360"/>
          <w:tab w:val="left" w:pos="540"/>
        </w:tabs>
        <w:jc w:val="both"/>
        <w:rPr>
          <w:rFonts w:ascii="GHEA Grapalat" w:hAnsi="GHEA Grapalat" w:cs="Sylfaen"/>
          <w:sz w:val="20"/>
          <w:szCs w:val="20"/>
        </w:rPr>
      </w:pPr>
      <w:r w:rsidRPr="00993963">
        <w:rPr>
          <w:rFonts w:ascii="GHEA Grapalat" w:hAnsi="GHEA Grapalat"/>
          <w:sz w:val="20"/>
          <w:szCs w:val="20"/>
        </w:rPr>
        <w:t>Продавец _______ 20</w:t>
      </w:r>
      <w:r w:rsidRPr="0099396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93963" w14:paraId="4068845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00CA6D1" w14:textId="77777777" w:rsidR="00071D1C" w:rsidRPr="00993963" w:rsidRDefault="00071D1C" w:rsidP="009202E9">
            <w:pPr>
              <w:widowControl w:val="0"/>
              <w:jc w:val="center"/>
              <w:rPr>
                <w:rFonts w:ascii="GHEA Grapalat" w:hAnsi="GHEA Grapalat" w:cs="Sylfaen"/>
                <w:bCs/>
                <w:sz w:val="20"/>
                <w:szCs w:val="20"/>
              </w:rPr>
            </w:pPr>
            <w:r w:rsidRPr="00993963">
              <w:rPr>
                <w:rFonts w:ascii="GHEA Grapalat" w:hAnsi="GHEA Grapalat"/>
                <w:sz w:val="20"/>
                <w:szCs w:val="20"/>
              </w:rPr>
              <w:t>Товар</w:t>
            </w:r>
          </w:p>
        </w:tc>
      </w:tr>
      <w:tr w:rsidR="00B138F3" w:rsidRPr="00993963" w14:paraId="5FB432D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A973A5" w14:textId="77777777" w:rsidR="00071D1C" w:rsidRPr="00993963" w:rsidRDefault="0016519F" w:rsidP="009202E9">
            <w:pPr>
              <w:widowControl w:val="0"/>
              <w:jc w:val="center"/>
              <w:rPr>
                <w:rFonts w:ascii="GHEA Grapalat" w:hAnsi="GHEA Grapalat"/>
                <w:sz w:val="20"/>
                <w:szCs w:val="20"/>
              </w:rPr>
            </w:pPr>
            <w:r w:rsidRPr="0099396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3C62E58"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4ECE905"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объем (фактический)</w:t>
            </w:r>
          </w:p>
        </w:tc>
      </w:tr>
      <w:tr w:rsidR="00B138F3" w:rsidRPr="00993963" w14:paraId="196C218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0E5924"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7E6C0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10434D9" w14:textId="77777777" w:rsidR="00071D1C" w:rsidRPr="00993963" w:rsidRDefault="00071D1C" w:rsidP="009202E9">
            <w:pPr>
              <w:widowControl w:val="0"/>
              <w:jc w:val="center"/>
              <w:rPr>
                <w:rFonts w:ascii="GHEA Grapalat" w:hAnsi="GHEA Grapalat" w:cs="Sylfaen"/>
                <w:sz w:val="20"/>
                <w:szCs w:val="20"/>
              </w:rPr>
            </w:pPr>
          </w:p>
        </w:tc>
      </w:tr>
      <w:tr w:rsidR="00071D1C" w:rsidRPr="00993963" w14:paraId="6990065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4500B51"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CF19B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1BAB86" w14:textId="77777777" w:rsidR="00071D1C" w:rsidRPr="00993963" w:rsidRDefault="00071D1C" w:rsidP="009202E9">
            <w:pPr>
              <w:widowControl w:val="0"/>
              <w:jc w:val="center"/>
              <w:rPr>
                <w:rFonts w:ascii="GHEA Grapalat" w:hAnsi="GHEA Grapalat" w:cs="Sylfaen"/>
                <w:sz w:val="20"/>
                <w:szCs w:val="20"/>
              </w:rPr>
            </w:pPr>
          </w:p>
        </w:tc>
      </w:tr>
    </w:tbl>
    <w:p w14:paraId="554F8567" w14:textId="77777777" w:rsidR="00071D1C" w:rsidRPr="00993963" w:rsidRDefault="00071D1C" w:rsidP="009202E9">
      <w:pPr>
        <w:widowControl w:val="0"/>
        <w:tabs>
          <w:tab w:val="left" w:pos="360"/>
          <w:tab w:val="left" w:pos="540"/>
        </w:tabs>
        <w:jc w:val="both"/>
        <w:rPr>
          <w:rFonts w:ascii="GHEA Grapalat" w:hAnsi="GHEA Grapalat" w:cs="Sylfaen"/>
          <w:sz w:val="20"/>
          <w:szCs w:val="20"/>
        </w:rPr>
      </w:pPr>
    </w:p>
    <w:p w14:paraId="66BDA5CB"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Настоящий акт составлен в 2 экземплярах, каждой из сторон предоставляется по одному экземпляру.</w:t>
      </w:r>
    </w:p>
    <w:p w14:paraId="148E53BC" w14:textId="77777777" w:rsidR="00B138F3" w:rsidRPr="00993963" w:rsidRDefault="00B138F3" w:rsidP="009202E9">
      <w:pPr>
        <w:rPr>
          <w:rFonts w:ascii="GHEA Grapalat" w:hAnsi="GHEA Grapalat"/>
          <w:sz w:val="20"/>
          <w:szCs w:val="20"/>
        </w:rPr>
      </w:pPr>
    </w:p>
    <w:p w14:paraId="332F17DB" w14:textId="77777777" w:rsidR="00071D1C" w:rsidRPr="00993963" w:rsidRDefault="00071D1C" w:rsidP="009202E9">
      <w:pPr>
        <w:rPr>
          <w:rFonts w:ascii="GHEA Grapalat" w:hAnsi="GHEA Grapalat"/>
          <w:sz w:val="20"/>
          <w:szCs w:val="20"/>
          <w:lang w:val="en-US"/>
        </w:rPr>
      </w:pPr>
      <w:r w:rsidRPr="00993963">
        <w:rPr>
          <w:rFonts w:ascii="GHEA Grapalat" w:hAnsi="GHEA Grapalat"/>
          <w:sz w:val="20"/>
          <w:szCs w:val="20"/>
        </w:rPr>
        <w:t>СТОРОНЫ</w:t>
      </w:r>
    </w:p>
    <w:p w14:paraId="30B30E1E" w14:textId="77777777" w:rsidR="007072C5" w:rsidRPr="00993963" w:rsidRDefault="007072C5" w:rsidP="009202E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993963" w14:paraId="0872507B" w14:textId="77777777" w:rsidTr="007072C5">
        <w:tc>
          <w:tcPr>
            <w:tcW w:w="4450" w:type="dxa"/>
          </w:tcPr>
          <w:p w14:paraId="60315B68"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Передал</w:t>
            </w:r>
          </w:p>
        </w:tc>
        <w:tc>
          <w:tcPr>
            <w:tcW w:w="4836" w:type="dxa"/>
          </w:tcPr>
          <w:p w14:paraId="608C7BB2"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Принял</w:t>
            </w:r>
          </w:p>
        </w:tc>
      </w:tr>
    </w:tbl>
    <w:p w14:paraId="248638FB" w14:textId="77777777" w:rsidR="00071D1C" w:rsidRPr="00993963" w:rsidRDefault="00071D1C" w:rsidP="009202E9">
      <w:pPr>
        <w:widowControl w:val="0"/>
        <w:tabs>
          <w:tab w:val="left" w:pos="360"/>
          <w:tab w:val="left" w:pos="540"/>
        </w:tabs>
        <w:jc w:val="right"/>
        <w:rPr>
          <w:rFonts w:ascii="GHEA Grapalat" w:hAnsi="GHEA Grapalat" w:cs="Sylfaen"/>
          <w:sz w:val="20"/>
          <w:szCs w:val="20"/>
        </w:rPr>
      </w:pPr>
      <w:r w:rsidRPr="00993963">
        <w:rPr>
          <w:rFonts w:ascii="GHEA Grapalat" w:hAnsi="GHEA Grapalat"/>
          <w:sz w:val="20"/>
          <w:szCs w:val="20"/>
        </w:rPr>
        <w:t>представитель, спроектировавший заявку:</w:t>
      </w:r>
    </w:p>
    <w:p w14:paraId="4C44B4CC" w14:textId="77777777" w:rsidR="00071D1C" w:rsidRPr="00993963" w:rsidRDefault="00071D1C" w:rsidP="009202E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93963" w14:paraId="44CF049A" w14:textId="77777777" w:rsidTr="00E22E51">
        <w:trPr>
          <w:tblCellSpacing w:w="7" w:type="dxa"/>
          <w:jc w:val="center"/>
        </w:trPr>
        <w:tc>
          <w:tcPr>
            <w:tcW w:w="0" w:type="auto"/>
            <w:vAlign w:val="center"/>
          </w:tcPr>
          <w:p w14:paraId="02D8D81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53E7C0DA"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c>
          <w:tcPr>
            <w:tcW w:w="0" w:type="auto"/>
            <w:vAlign w:val="center"/>
          </w:tcPr>
          <w:p w14:paraId="7CDE4FB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77A66073"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r>
      <w:tr w:rsidR="00B138F3" w:rsidRPr="00993963" w14:paraId="333E7CF0" w14:textId="77777777" w:rsidTr="00E22E51">
        <w:trPr>
          <w:tblCellSpacing w:w="7" w:type="dxa"/>
          <w:jc w:val="center"/>
        </w:trPr>
        <w:tc>
          <w:tcPr>
            <w:tcW w:w="0" w:type="auto"/>
            <w:vAlign w:val="center"/>
          </w:tcPr>
          <w:p w14:paraId="54F06647"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2590A5EF"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c>
          <w:tcPr>
            <w:tcW w:w="0" w:type="auto"/>
            <w:vAlign w:val="center"/>
          </w:tcPr>
          <w:p w14:paraId="393A8A21"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15D1F8B2"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r>
    </w:tbl>
    <w:p w14:paraId="7F4BC678" w14:textId="77777777" w:rsidR="00071D1C" w:rsidRDefault="00071D1C" w:rsidP="009202E9">
      <w:pPr>
        <w:widowControl w:val="0"/>
        <w:ind w:left="-142" w:firstLine="142"/>
        <w:jc w:val="center"/>
        <w:rPr>
          <w:rFonts w:ascii="GHEA Grapalat" w:hAnsi="GHEA Grapalat" w:cs="Sylfaen"/>
          <w:b/>
          <w:sz w:val="20"/>
          <w:szCs w:val="20"/>
          <w:lang w:val="hy-AM"/>
        </w:rPr>
      </w:pPr>
    </w:p>
    <w:p w14:paraId="280B1D12" w14:textId="77777777" w:rsidR="008B4883" w:rsidRDefault="008B4883" w:rsidP="009202E9">
      <w:pPr>
        <w:widowControl w:val="0"/>
        <w:ind w:left="-142" w:firstLine="142"/>
        <w:jc w:val="center"/>
        <w:rPr>
          <w:rFonts w:ascii="GHEA Grapalat" w:hAnsi="GHEA Grapalat" w:cs="Sylfaen"/>
          <w:b/>
          <w:sz w:val="20"/>
          <w:szCs w:val="20"/>
          <w:lang w:val="hy-AM"/>
        </w:rPr>
      </w:pPr>
    </w:p>
    <w:p w14:paraId="014839FE" w14:textId="77777777" w:rsidR="008B4883" w:rsidRDefault="008B4883" w:rsidP="009202E9">
      <w:pPr>
        <w:widowControl w:val="0"/>
        <w:ind w:left="-142" w:firstLine="142"/>
        <w:jc w:val="center"/>
        <w:rPr>
          <w:rFonts w:ascii="GHEA Grapalat" w:hAnsi="GHEA Grapalat" w:cs="Sylfaen"/>
          <w:b/>
          <w:sz w:val="20"/>
          <w:szCs w:val="20"/>
          <w:lang w:val="hy-AM"/>
        </w:rPr>
      </w:pPr>
    </w:p>
    <w:p w14:paraId="5DC10D2B" w14:textId="77777777" w:rsidR="008B4883" w:rsidRDefault="008B4883" w:rsidP="009202E9">
      <w:pPr>
        <w:widowControl w:val="0"/>
        <w:ind w:left="-142" w:firstLine="142"/>
        <w:jc w:val="center"/>
        <w:rPr>
          <w:rFonts w:ascii="GHEA Grapalat" w:hAnsi="GHEA Grapalat" w:cs="Sylfaen"/>
          <w:b/>
          <w:sz w:val="20"/>
          <w:szCs w:val="20"/>
          <w:lang w:val="hy-AM"/>
        </w:rPr>
      </w:pPr>
    </w:p>
    <w:p w14:paraId="14FD8F7D" w14:textId="77777777" w:rsidR="008B4883" w:rsidRDefault="008B4883" w:rsidP="008B4883">
      <w:pPr>
        <w:widowControl w:val="0"/>
        <w:jc w:val="right"/>
        <w:rPr>
          <w:rFonts w:ascii="GHEA Grapalat" w:hAnsi="GHEA Grapalat" w:cs="Sylfaen"/>
          <w:i/>
        </w:rPr>
      </w:pPr>
      <w:r>
        <w:rPr>
          <w:rFonts w:ascii="GHEA Grapalat" w:hAnsi="GHEA Grapalat"/>
          <w:i/>
        </w:rPr>
        <w:t>Пиложение № 4</w:t>
      </w:r>
    </w:p>
    <w:p w14:paraId="5E7660E9" w14:textId="77777777" w:rsidR="008B4883" w:rsidRDefault="008B4883" w:rsidP="008B4883">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14:paraId="7E70B4D0" w14:textId="77777777" w:rsidR="008B4883" w:rsidRDefault="008B4883" w:rsidP="008B4883">
      <w:pPr>
        <w:jc w:val="center"/>
        <w:rPr>
          <w:rFonts w:ascii="GHEA Grapalat" w:hAnsi="GHEA Grapalat" w:cs="GHEA Grapalat"/>
        </w:rPr>
      </w:pPr>
    </w:p>
    <w:p w14:paraId="44D59E87" w14:textId="77777777" w:rsidR="008B4883" w:rsidRDefault="008B4883" w:rsidP="008B4883">
      <w:pPr>
        <w:jc w:val="center"/>
        <w:rPr>
          <w:rFonts w:ascii="GHEA Grapalat" w:hAnsi="GHEA Grapalat" w:cs="GHEA Grapalat"/>
        </w:rPr>
      </w:pPr>
      <w:r>
        <w:rPr>
          <w:rFonts w:ascii="GHEA Grapalat" w:hAnsi="GHEA Grapalat" w:cs="GHEA Grapalat"/>
        </w:rPr>
        <w:t>УВЕДОМЛЕНИЕ</w:t>
      </w:r>
    </w:p>
    <w:p w14:paraId="522F6A66" w14:textId="77777777" w:rsidR="008B4883" w:rsidRDefault="008B4883" w:rsidP="008B4883">
      <w:pPr>
        <w:jc w:val="center"/>
        <w:rPr>
          <w:rFonts w:ascii="GHEA Grapalat" w:hAnsi="GHEA Grapalat" w:cs="GHEA Grapalat"/>
          <w:lang w:val="hy-AM"/>
        </w:rPr>
      </w:pPr>
    </w:p>
    <w:p w14:paraId="00119E3B" w14:textId="77777777" w:rsidR="008B4883" w:rsidRDefault="008B4883" w:rsidP="008B4883">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3EEFE260" w14:textId="77777777" w:rsidR="008B4883" w:rsidRDefault="008B4883" w:rsidP="008B4883">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14:paraId="13CC4569" w14:textId="77777777" w:rsidR="008B4883" w:rsidRDefault="008B4883" w:rsidP="008B4883">
      <w:pPr>
        <w:rPr>
          <w:rFonts w:ascii="GHEA Grapalat" w:hAnsi="GHEA Grapalat"/>
          <w:vertAlign w:val="superscript"/>
          <w:lang w:val="es-ES"/>
        </w:rPr>
      </w:pPr>
    </w:p>
    <w:p w14:paraId="1E8F87AA" w14:textId="77777777" w:rsidR="008B4883" w:rsidRDefault="008B4883" w:rsidP="008B4883">
      <w:pPr>
        <w:pStyle w:val="aff3"/>
        <w:numPr>
          <w:ilvl w:val="0"/>
          <w:numId w:val="36"/>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14:paraId="03545948" w14:textId="77777777" w:rsidR="008B4883" w:rsidRDefault="008B4883" w:rsidP="008B4883">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покупателя</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55F1CE6F" w14:textId="77777777" w:rsidR="008B4883" w:rsidRDefault="008B4883" w:rsidP="008B4883">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388969C5" w14:textId="77777777" w:rsidR="008B4883" w:rsidRDefault="008B4883" w:rsidP="008B4883">
      <w:pPr>
        <w:rPr>
          <w:rFonts w:ascii="GHEA Grapalat" w:hAnsi="GHEA Grapalat"/>
          <w:u w:val="single"/>
          <w:lang w:val="es-ES"/>
        </w:rPr>
      </w:pP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0AAB7533" w14:textId="77777777" w:rsidR="008B4883" w:rsidRDefault="008B4883" w:rsidP="008B4883">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14:paraId="6EBBD5B4" w14:textId="77777777" w:rsidR="008B4883" w:rsidRDefault="008B4883" w:rsidP="008B4883">
      <w:pPr>
        <w:rPr>
          <w:rFonts w:ascii="GHEA Grapalat" w:hAnsi="GHEA Grapalat" w:cs="Sylfaen"/>
          <w:sz w:val="20"/>
          <w:szCs w:val="20"/>
          <w:lang w:val="es-ES"/>
        </w:rPr>
      </w:pPr>
    </w:p>
    <w:p w14:paraId="370252BA" w14:textId="77777777" w:rsidR="008B4883" w:rsidRDefault="008B4883" w:rsidP="008B4883">
      <w:pPr>
        <w:pStyle w:val="aff3"/>
        <w:numPr>
          <w:ilvl w:val="0"/>
          <w:numId w:val="36"/>
        </w:numPr>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8.12 .</w:t>
      </w:r>
    </w:p>
    <w:p w14:paraId="6F2C789E" w14:textId="77777777" w:rsidR="008B4883" w:rsidRDefault="008B4883" w:rsidP="008B4883">
      <w:pPr>
        <w:jc w:val="center"/>
        <w:rPr>
          <w:rFonts w:ascii="GHEA Grapalat" w:hAnsi="GHEA Grapalat" w:cs="GHEA Grapalat"/>
          <w:lang w:val="es-ES"/>
        </w:rPr>
      </w:pPr>
    </w:p>
    <w:p w14:paraId="181C3771" w14:textId="77777777" w:rsidR="008B4883" w:rsidRDefault="008B4883" w:rsidP="008B4883">
      <w:pPr>
        <w:jc w:val="center"/>
        <w:rPr>
          <w:rFonts w:ascii="GHEA Grapalat" w:hAnsi="GHEA Grapalat" w:cs="Sylfaen"/>
          <w:b/>
          <w:lang w:val="es-ES"/>
        </w:rPr>
      </w:pPr>
    </w:p>
    <w:p w14:paraId="0D87AF37" w14:textId="77777777" w:rsidR="008B4883" w:rsidRDefault="008B4883" w:rsidP="008B4883">
      <w:pPr>
        <w:ind w:left="720" w:firstLine="720"/>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29597732" w14:textId="77777777" w:rsidR="008B4883" w:rsidRDefault="008B4883" w:rsidP="008B4883">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14:paraId="683E8510" w14:textId="77777777" w:rsidR="008B4883" w:rsidRDefault="008B4883" w:rsidP="008B4883">
      <w:pPr>
        <w:jc w:val="right"/>
        <w:rPr>
          <w:rFonts w:ascii="GHEA Grapalat" w:hAnsi="GHEA Grapalat"/>
          <w:sz w:val="20"/>
          <w:lang w:val="hy-AM"/>
        </w:rPr>
      </w:pPr>
      <w:r>
        <w:rPr>
          <w:rFonts w:ascii="GHEA Grapalat" w:hAnsi="GHEA Grapalat"/>
          <w:sz w:val="20"/>
          <w:lang w:val="hy-AM"/>
        </w:rPr>
        <w:t xml:space="preserve">    </w:t>
      </w:r>
    </w:p>
    <w:p w14:paraId="4183B717" w14:textId="77777777" w:rsidR="008B4883" w:rsidRDefault="008B4883" w:rsidP="008B4883">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14:paraId="7513C5FE" w14:textId="77777777" w:rsidR="008B4883" w:rsidRDefault="008B4883" w:rsidP="008B488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29F9CE9" w14:textId="77777777" w:rsidR="008B4883" w:rsidRDefault="008B4883" w:rsidP="008B4883">
      <w:pPr>
        <w:jc w:val="center"/>
        <w:rPr>
          <w:rFonts w:ascii="GHEA Grapalat" w:hAnsi="GHEA Grapalat" w:cs="Sylfaen"/>
          <w:sz w:val="16"/>
          <w:szCs w:val="16"/>
          <w:lang w:val="es-ES"/>
        </w:rPr>
      </w:pPr>
    </w:p>
    <w:p w14:paraId="10533F09" w14:textId="77777777" w:rsidR="008B4883" w:rsidRDefault="008B4883" w:rsidP="008B4883">
      <w:pPr>
        <w:jc w:val="right"/>
        <w:rPr>
          <w:rFonts w:ascii="GHEA Grapalat" w:hAnsi="GHEA Grapalat"/>
          <w:sz w:val="20"/>
          <w:lang w:val="hy-AM"/>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t xml:space="preserve"> </w:t>
      </w:r>
    </w:p>
    <w:p w14:paraId="64A5EC12" w14:textId="77777777" w:rsidR="008B4883" w:rsidRDefault="008B4883" w:rsidP="008B4883">
      <w:pPr>
        <w:jc w:val="center"/>
        <w:rPr>
          <w:ins w:id="13" w:author="Inesa Kocharyan" w:date="2025-02-19T10:39:00Z"/>
          <w:rFonts w:ascii="GHEA Grapalat" w:hAnsi="GHEA Grapalat" w:cs="Sylfaen"/>
          <w:b/>
          <w:lang w:val="es-ES"/>
        </w:rPr>
      </w:pPr>
    </w:p>
    <w:p w14:paraId="4C5E6A65" w14:textId="77777777" w:rsidR="008B4883" w:rsidRPr="00993963" w:rsidRDefault="008B4883" w:rsidP="008B4883">
      <w:pPr>
        <w:widowControl w:val="0"/>
        <w:ind w:left="-142" w:firstLine="142"/>
        <w:jc w:val="center"/>
        <w:rPr>
          <w:rFonts w:ascii="GHEA Grapalat" w:hAnsi="GHEA Grapalat" w:cs="Sylfaen"/>
          <w:b/>
          <w:sz w:val="20"/>
          <w:szCs w:val="20"/>
        </w:rPr>
      </w:pPr>
    </w:p>
    <w:p w14:paraId="246654EE" w14:textId="77777777" w:rsidR="008B4883" w:rsidRPr="008B4883" w:rsidRDefault="008B4883" w:rsidP="009202E9">
      <w:pPr>
        <w:widowControl w:val="0"/>
        <w:ind w:left="-142" w:firstLine="142"/>
        <w:jc w:val="center"/>
        <w:rPr>
          <w:rFonts w:ascii="GHEA Grapalat" w:hAnsi="GHEA Grapalat" w:cs="Sylfaen"/>
          <w:b/>
          <w:sz w:val="20"/>
          <w:szCs w:val="20"/>
          <w:lang w:val="hy-AM"/>
        </w:rPr>
      </w:pPr>
    </w:p>
    <w:sectPr w:rsidR="008B4883" w:rsidRPr="008B4883" w:rsidSect="00735C80">
      <w:pgSz w:w="16838" w:h="11906" w:orient="landscape" w:code="9"/>
      <w:pgMar w:top="630" w:right="1411" w:bottom="1411" w:left="1411"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F8E11" w14:textId="77777777" w:rsidR="007B7944" w:rsidRDefault="007B7944">
      <w:r>
        <w:separator/>
      </w:r>
    </w:p>
  </w:endnote>
  <w:endnote w:type="continuationSeparator" w:id="0">
    <w:p w14:paraId="05B0A95D" w14:textId="77777777" w:rsidR="007B7944" w:rsidRDefault="007B7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1506873A" w14:textId="77777777" w:rsidR="008F3D29" w:rsidRPr="00C861E9" w:rsidRDefault="008F3D2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A5B4E">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A3708" w14:textId="77777777" w:rsidR="007B7944" w:rsidRDefault="007B7944">
      <w:r>
        <w:separator/>
      </w:r>
    </w:p>
  </w:footnote>
  <w:footnote w:type="continuationSeparator" w:id="0">
    <w:p w14:paraId="7FD8789F" w14:textId="77777777" w:rsidR="007B7944" w:rsidRDefault="007B7944">
      <w:r>
        <w:continuationSeparator/>
      </w:r>
    </w:p>
  </w:footnote>
  <w:footnote w:id="1">
    <w:p w14:paraId="1734C72A" w14:textId="77777777" w:rsidR="008F3D29" w:rsidRDefault="008F3D29" w:rsidP="00FD04C1">
      <w:pPr>
        <w:pStyle w:val="af2"/>
        <w:jc w:val="both"/>
        <w:rPr>
          <w:rFonts w:ascii="GHEA Grapalat" w:hAnsi="GHEA Grapalat"/>
          <w:i/>
        </w:rPr>
      </w:pPr>
      <w:r>
        <w:rPr>
          <w:rStyle w:val="af6"/>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5EC9490F" w14:textId="77777777" w:rsidR="008F3D29" w:rsidRDefault="008F3D29" w:rsidP="00FD04C1">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- 2-ой абзац  пункта 3.1 излагается в следующей редакции: "Участник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B04A421" w14:textId="77777777" w:rsidR="008F3D29" w:rsidRDefault="008F3D29" w:rsidP="00FD04C1">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C198478" w14:textId="77777777" w:rsidR="008F3D29" w:rsidRDefault="008F3D29" w:rsidP="00FD04C1">
      <w:pPr>
        <w:pStyle w:val="af2"/>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69FBBA72" w14:textId="77777777" w:rsidR="008F3D29" w:rsidRDefault="008F3D29" w:rsidP="00FD04C1">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792C92DC" w14:textId="77777777" w:rsidR="008F3D29" w:rsidRDefault="008F3D29" w:rsidP="00FD04C1">
      <w:pPr>
        <w:widowControl w:val="0"/>
        <w:jc w:val="both"/>
        <w:rPr>
          <w:rFonts w:ascii="GHEA Grapalat" w:hAnsi="GHEA Grapalat"/>
          <w:i/>
          <w:sz w:val="20"/>
          <w:szCs w:val="20"/>
        </w:rPr>
      </w:pPr>
      <w:r>
        <w:rPr>
          <w:rFonts w:ascii="GHEA Grapalat" w:hAnsi="GHEA Grapalat"/>
          <w:i/>
          <w:sz w:val="20"/>
          <w:szCs w:val="20"/>
        </w:rPr>
        <w:t xml:space="preserve">- процедура закупки организована на основании 1-ого пункта части 6 статьи 15 Закона, </w:t>
      </w:r>
    </w:p>
    <w:p w14:paraId="3E0AEDE5" w14:textId="77777777" w:rsidR="008F3D29" w:rsidRDefault="008F3D29" w:rsidP="00FD04C1">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3">
    <w:p w14:paraId="44553A4A" w14:textId="77777777" w:rsidR="008F3D29" w:rsidRDefault="008F3D29" w:rsidP="00FD04C1">
      <w:pPr>
        <w:pStyle w:val="af2"/>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14:paraId="14AA0965" w14:textId="77777777" w:rsidR="008F3D29" w:rsidRDefault="008F3D29" w:rsidP="00FD04C1">
      <w:pPr>
        <w:pStyle w:val="af2"/>
        <w:jc w:val="both"/>
        <w:rPr>
          <w:del w:id="4" w:author="Inesa Kocharyan" w:date="2019-10-29T12:18:00Z"/>
        </w:rPr>
      </w:pPr>
      <w:r>
        <w:rPr>
          <w:rStyle w:val="af6"/>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4">
    <w:p w14:paraId="5A37195E" w14:textId="77777777" w:rsidR="008F3D29" w:rsidRDefault="008F3D29" w:rsidP="00FD04C1">
      <w:pPr>
        <w:pStyle w:val="af2"/>
        <w:jc w:val="both"/>
        <w:rPr>
          <w:rFonts w:ascii="GHEA Grapalat" w:hAnsi="GHEA Grapalat"/>
          <w:i/>
        </w:rPr>
      </w:pPr>
      <w:r>
        <w:rPr>
          <w:rStyle w:val="af6"/>
        </w:rPr>
        <w:t>8</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0ED51566" w14:textId="77777777" w:rsidR="008F3D29" w:rsidRDefault="008F3D29" w:rsidP="00FD04C1">
      <w:pPr>
        <w:pStyle w:val="af2"/>
        <w:rPr>
          <w:rFonts w:asciiTheme="minorHAnsi" w:hAnsiTheme="minorHAnsi"/>
        </w:rPr>
      </w:pPr>
    </w:p>
  </w:footnote>
  <w:footnote w:id="5">
    <w:p w14:paraId="1FA2B343" w14:textId="77777777" w:rsidR="008F3D29" w:rsidRDefault="008F3D29" w:rsidP="00FD04C1">
      <w:pPr>
        <w:pStyle w:val="af2"/>
        <w:jc w:val="both"/>
        <w:rPr>
          <w:ins w:id="6" w:author="Vardan" w:date="2022-10-29T23:53:00Z"/>
          <w:rFonts w:ascii="GHEA Grapalat" w:hAnsi="GHEA Grapalat"/>
          <w:i/>
        </w:rPr>
      </w:pPr>
      <w:r>
        <w:rPr>
          <w:rStyle w:val="af6"/>
        </w:rPr>
        <w:t>9</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p w14:paraId="3FC3D693" w14:textId="77777777" w:rsidR="008F3D29" w:rsidRDefault="008F3D29" w:rsidP="00FD04C1">
      <w:pPr>
        <w:pStyle w:val="af2"/>
        <w:jc w:val="both"/>
        <w:rPr>
          <w:rFonts w:ascii="GHEA Grapalat" w:hAnsi="GHEA Grapalat"/>
          <w:i/>
          <w:sz w:val="18"/>
          <w:szCs w:val="18"/>
        </w:rPr>
      </w:pPr>
      <w:r>
        <w:rPr>
          <w:rFonts w:ascii="GHEA Grapalat" w:hAnsi="GHEA Grapalat"/>
          <w:i/>
          <w:sz w:val="18"/>
          <w:szCs w:val="18"/>
          <w:vertAlign w:val="superscript"/>
        </w:rPr>
        <w:t>9.1</w:t>
      </w:r>
      <w:r>
        <w:rPr>
          <w:rFonts w:ascii="GHEA Grapalat" w:hAnsi="GHEA Grapalat"/>
          <w:i/>
          <w:sz w:val="18"/>
          <w:szCs w:val="18"/>
        </w:rPr>
        <w:t>Предп</w:t>
      </w:r>
      <w:r>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570B98F2" w14:textId="77777777" w:rsidR="008F3D29" w:rsidRDefault="008F3D29" w:rsidP="00FD04C1">
      <w:pPr>
        <w:pStyle w:val="af2"/>
        <w:jc w:val="both"/>
        <w:rPr>
          <w:rFonts w:asciiTheme="minorHAnsi" w:hAnsiTheme="minorHAnsi"/>
          <w:vertAlign w:val="superscript"/>
        </w:rPr>
      </w:pPr>
      <w:r>
        <w:rPr>
          <w:rFonts w:ascii="GHEA Grapalat" w:hAnsi="GHEA Grapalat"/>
          <w:i/>
          <w:sz w:val="18"/>
          <w:szCs w:val="18"/>
          <w:vertAlign w:val="superscript"/>
        </w:rPr>
        <w:t xml:space="preserve">9.2 </w:t>
      </w:r>
      <w:r>
        <w:rPr>
          <w:rFonts w:ascii="GHEA Grapalat" w:hAnsi="GHEA Grapalat"/>
          <w:i/>
        </w:rPr>
        <w:t>Если процедура организуется на основании пункта 2 части 6 статьи 15 Закона "О закупках "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"90 (девяноста) рабочих дней" заменяются на слова "120 (сто двадцати) рабочих дней".</w:t>
      </w:r>
    </w:p>
    <w:p w14:paraId="72F76A0E" w14:textId="77777777" w:rsidR="008F3D29" w:rsidRDefault="008F3D29" w:rsidP="00FD04C1">
      <w:pPr>
        <w:pStyle w:val="af2"/>
        <w:jc w:val="both"/>
      </w:pPr>
    </w:p>
    <w:p w14:paraId="18AC9BBE" w14:textId="77777777" w:rsidR="008F3D29" w:rsidRDefault="008F3D29" w:rsidP="00FD04C1">
      <w:pPr>
        <w:pStyle w:val="af2"/>
        <w:rPr>
          <w:rFonts w:asciiTheme="minorHAnsi" w:hAnsiTheme="minorHAnsi"/>
        </w:rPr>
      </w:pPr>
    </w:p>
  </w:footnote>
  <w:footnote w:id="6">
    <w:p w14:paraId="30DF76DB" w14:textId="77777777" w:rsidR="008F3D29" w:rsidRDefault="008F3D29" w:rsidP="00FD04C1">
      <w:pPr>
        <w:pStyle w:val="af2"/>
        <w:rPr>
          <w:rFonts w:asciiTheme="minorHAnsi" w:hAnsiTheme="minorHAnsi"/>
          <w:i/>
        </w:rPr>
      </w:pPr>
      <w:r>
        <w:rPr>
          <w:rStyle w:val="af6"/>
        </w:rPr>
        <w:t>10</w:t>
      </w:r>
      <w:r>
        <w:rPr>
          <w:i/>
        </w:rPr>
        <w:t xml:space="preserve"> </w:t>
      </w:r>
      <w:r>
        <w:rPr>
          <w:rFonts w:asciiTheme="minorHAnsi" w:hAnsiTheme="minorHAnsi"/>
          <w:i/>
        </w:rPr>
        <w:t>Устанавливается заказчиком.</w:t>
      </w:r>
    </w:p>
  </w:footnote>
  <w:footnote w:id="7">
    <w:p w14:paraId="07DF7732" w14:textId="77777777" w:rsidR="008F3D29" w:rsidRDefault="008F3D29" w:rsidP="00FD04C1">
      <w:pPr>
        <w:pStyle w:val="af2"/>
        <w:widowControl w:val="0"/>
        <w:jc w:val="both"/>
        <w:rPr>
          <w:rFonts w:ascii="GHEA Grapalat" w:hAnsi="GHEA Grapalat"/>
          <w:lang w:val="af-ZA"/>
        </w:rPr>
      </w:pPr>
      <w:r>
        <w:rPr>
          <w:rStyle w:val="af6"/>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22EC5F28" w14:textId="77777777" w:rsidR="008F3D29" w:rsidRDefault="008F3D29" w:rsidP="00FD04C1">
      <w:pPr>
        <w:pStyle w:val="af2"/>
        <w:rPr>
          <w:lang w:val="af-ZA"/>
        </w:rPr>
      </w:pPr>
    </w:p>
  </w:footnote>
  <w:footnote w:id="8">
    <w:p w14:paraId="610B3887" w14:textId="77777777" w:rsidR="008F3D29" w:rsidRDefault="008F3D29" w:rsidP="00FD04C1">
      <w:pPr>
        <w:pStyle w:val="af2"/>
        <w:jc w:val="both"/>
        <w:rPr>
          <w:rFonts w:ascii="GHEA Grapalat" w:hAnsi="GHEA Grapalat"/>
          <w:i/>
          <w:lang w:val="hy-AM"/>
        </w:rPr>
      </w:pPr>
      <w:r>
        <w:rPr>
          <w:rStyle w:val="af6"/>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9">
    <w:p w14:paraId="06847953" w14:textId="77777777" w:rsidR="008F3D29" w:rsidRDefault="008F3D29" w:rsidP="00FD04C1">
      <w:pPr>
        <w:pStyle w:val="a3"/>
        <w:widowControl w:val="0"/>
        <w:spacing w:after="160" w:line="240" w:lineRule="auto"/>
        <w:ind w:firstLine="0"/>
        <w:jc w:val="left"/>
        <w:rPr>
          <w:rFonts w:ascii="GHEA Grapalat" w:hAnsi="GHEA Grapalat"/>
          <w:u w:val="single"/>
        </w:rPr>
      </w:pPr>
      <w:r>
        <w:rPr>
          <w:rStyle w:val="af6"/>
        </w:rPr>
        <w:t>14</w:t>
      </w:r>
      <w:r>
        <w:t xml:space="preserve"> </w:t>
      </w:r>
      <w:r>
        <w:rPr>
          <w:rFonts w:ascii="GHEA Grapalat" w:hAnsi="GHEA Grapalat"/>
        </w:rPr>
        <w:t>Настоящий пункт редактируется согласно соответствующему заказчику</w:t>
      </w:r>
    </w:p>
    <w:p w14:paraId="232F164F" w14:textId="77777777" w:rsidR="008F3D29" w:rsidRDefault="008F3D29" w:rsidP="00FD04C1">
      <w:pPr>
        <w:pStyle w:val="af2"/>
        <w:rPr>
          <w:rFonts w:ascii="Sylfaen" w:hAnsi="Sylfaen"/>
          <w:sz w:val="18"/>
          <w:szCs w:val="18"/>
        </w:rPr>
      </w:pPr>
    </w:p>
  </w:footnote>
  <w:footnote w:id="10">
    <w:p w14:paraId="21EC9918" w14:textId="77777777" w:rsidR="008F3D29" w:rsidRPr="00A31673" w:rsidRDefault="008F3D29" w:rsidP="007A6E2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0CB9E5B2" w14:textId="77777777" w:rsidR="008F3D29" w:rsidRPr="00DE7706" w:rsidRDefault="008F3D29" w:rsidP="007A6E2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6DBA2B5F" w14:textId="77777777" w:rsidR="008F3D29" w:rsidRPr="00D3436F" w:rsidRDefault="008F3D29"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A1EC6A9" w14:textId="77777777" w:rsidR="008F3D29" w:rsidRPr="00D3436F" w:rsidRDefault="008F3D29">
      <w:pPr>
        <w:pStyle w:val="af2"/>
        <w:rPr>
          <w:lang w:val="es-ES"/>
        </w:rPr>
      </w:pPr>
    </w:p>
  </w:footnote>
  <w:footnote w:id="13">
    <w:p w14:paraId="29B811A5" w14:textId="77777777" w:rsidR="008F3D29" w:rsidRPr="008842CE" w:rsidRDefault="008F3D29" w:rsidP="003D2FE2">
      <w:pPr>
        <w:pStyle w:val="af2"/>
        <w:jc w:val="both"/>
      </w:pPr>
    </w:p>
  </w:footnote>
  <w:footnote w:id="14">
    <w:p w14:paraId="1589AF06" w14:textId="77777777" w:rsidR="008F3D29" w:rsidRPr="008842CE" w:rsidRDefault="008F3D29" w:rsidP="000A214C">
      <w:pPr>
        <w:pStyle w:val="af2"/>
        <w:jc w:val="both"/>
      </w:pPr>
    </w:p>
  </w:footnote>
  <w:footnote w:id="15">
    <w:p w14:paraId="5E0C48FA" w14:textId="77777777" w:rsidR="008F3D29" w:rsidRPr="00D3436F" w:rsidRDefault="008F3D29"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6">
    <w:p w14:paraId="0F379F0A" w14:textId="77777777" w:rsidR="008F3D29" w:rsidRPr="00402BC3" w:rsidRDefault="008F3D29"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DD041E" w14:textId="77777777" w:rsidR="008F3D29" w:rsidRPr="00552088" w:rsidRDefault="008F3D2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0F3E9A9" w14:textId="77777777" w:rsidR="008F3D29" w:rsidRPr="00D3436F" w:rsidRDefault="008F3D29">
      <w:pPr>
        <w:pStyle w:val="af2"/>
        <w:rPr>
          <w:lang w:val="hy-AM"/>
        </w:rPr>
      </w:pPr>
    </w:p>
  </w:footnote>
  <w:footnote w:id="17">
    <w:p w14:paraId="1857CE6A" w14:textId="77777777" w:rsidR="008F3D29" w:rsidRPr="008842CE" w:rsidRDefault="008F3D29"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B968010" w14:textId="77777777" w:rsidR="008F3D29" w:rsidRPr="00D3436F" w:rsidRDefault="008F3D29">
      <w:pPr>
        <w:pStyle w:val="af2"/>
        <w:rPr>
          <w:lang w:val="hy-AM"/>
        </w:rPr>
      </w:pPr>
    </w:p>
  </w:footnote>
  <w:footnote w:id="18">
    <w:p w14:paraId="57BBD18F" w14:textId="77777777" w:rsidR="008F3D29" w:rsidRPr="00D3436F" w:rsidRDefault="008F3D29"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5B633C94" w14:textId="77777777" w:rsidR="008F3D29" w:rsidRPr="008842CE" w:rsidRDefault="008F3D29"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917ED9C" w14:textId="77777777" w:rsidR="008F3D29" w:rsidRPr="00D3436F" w:rsidRDefault="008F3D29">
      <w:pPr>
        <w:pStyle w:val="af2"/>
        <w:rPr>
          <w:lang w:val="hy-AM"/>
        </w:rPr>
      </w:pPr>
    </w:p>
  </w:footnote>
  <w:footnote w:id="20">
    <w:p w14:paraId="3062CC52" w14:textId="77777777" w:rsidR="008F3D29" w:rsidRPr="00FE1085" w:rsidRDefault="008F3D29" w:rsidP="00043C54">
      <w:pPr>
        <w:pStyle w:val="af2"/>
        <w:widowControl w:val="0"/>
        <w:jc w:val="both"/>
        <w:rPr>
          <w:rFonts w:ascii="GHEA Grapalat" w:hAnsi="GHEA Grapalat"/>
          <w:i/>
        </w:rPr>
      </w:pPr>
    </w:p>
  </w:footnote>
  <w:footnote w:id="21">
    <w:p w14:paraId="40D7E7E8" w14:textId="77777777" w:rsidR="008F3D29" w:rsidRPr="00990481" w:rsidRDefault="008F3D29" w:rsidP="0098593C">
      <w:pPr>
        <w:pStyle w:val="af2"/>
        <w:widowControl w:val="0"/>
        <w:jc w:val="both"/>
        <w:rPr>
          <w:rFonts w:ascii="GHEA Grapalat" w:hAnsi="GHEA Grapalat"/>
          <w:i/>
        </w:rPr>
      </w:pPr>
      <w:r w:rsidRPr="00C84B20">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w:t>
      </w:r>
      <w:r>
        <w:rPr>
          <w:rFonts w:ascii="GHEA Grapalat" w:hAnsi="GHEA Grapalat"/>
          <w:i/>
        </w:rPr>
        <w:t xml:space="preserve"> включаются в данное приложение</w:t>
      </w:r>
      <w:r w:rsidRPr="00990481">
        <w:rPr>
          <w:rFonts w:ascii="GHEA Grapalat" w:hAnsi="GHEA Grapalat"/>
          <w:i/>
        </w:rPr>
        <w:t>.</w:t>
      </w:r>
    </w:p>
  </w:footnote>
  <w:footnote w:id="22">
    <w:p w14:paraId="3ABC53B2" w14:textId="77777777" w:rsidR="008F3D29" w:rsidRPr="009202E9" w:rsidRDefault="008F3D29" w:rsidP="00CD5FAC">
      <w:pPr>
        <w:pStyle w:val="af2"/>
        <w:widowControl w:val="0"/>
        <w:jc w:val="both"/>
      </w:pPr>
      <w:r w:rsidRPr="008842CE">
        <w:rPr>
          <w:rStyle w:val="af6"/>
        </w:rPr>
        <w:t>*</w:t>
      </w:r>
      <w:r w:rsidRPr="008842CE">
        <w:rPr>
          <w:rFonts w:ascii="GHEA Grapalat" w:hAnsi="GHEA Grapalat"/>
          <w:i/>
        </w:rPr>
        <w:t>Подлежащие уплате суммы представляются в порядке возрастания</w:t>
      </w:r>
    </w:p>
  </w:footnote>
  <w:footnote w:id="23">
    <w:p w14:paraId="65E3A94E" w14:textId="77777777" w:rsidR="008F3D29" w:rsidRPr="008842CE" w:rsidRDefault="008F3D29" w:rsidP="00CD5FAC">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57B6D"/>
    <w:multiLevelType w:val="hybridMultilevel"/>
    <w:tmpl w:val="2BFE3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30"/>
  </w:num>
  <w:num w:numId="13">
    <w:abstractNumId w:val="28"/>
  </w:num>
  <w:num w:numId="14">
    <w:abstractNumId w:val="13"/>
  </w:num>
  <w:num w:numId="15">
    <w:abstractNumId w:val="29"/>
  </w:num>
  <w:num w:numId="16">
    <w:abstractNumId w:val="15"/>
  </w:num>
  <w:num w:numId="17">
    <w:abstractNumId w:val="7"/>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19"/>
  </w:num>
  <w:num w:numId="25">
    <w:abstractNumId w:val="3"/>
  </w:num>
  <w:num w:numId="26">
    <w:abstractNumId w:val="12"/>
  </w:num>
  <w:num w:numId="27">
    <w:abstractNumId w:val="5"/>
  </w:num>
  <w:num w:numId="28">
    <w:abstractNumId w:val="4"/>
  </w:num>
  <w:num w:numId="29">
    <w:abstractNumId w:val="0"/>
  </w:num>
  <w:num w:numId="30">
    <w:abstractNumId w:val="10"/>
  </w:num>
  <w:num w:numId="31">
    <w:abstractNumId w:val="27"/>
  </w:num>
  <w:num w:numId="32">
    <w:abstractNumId w:val="24"/>
  </w:num>
  <w:num w:numId="33">
    <w:abstractNumId w:val="25"/>
  </w:num>
  <w:num w:numId="34">
    <w:abstractNumId w:val="14"/>
  </w:num>
  <w:num w:numId="35">
    <w:abstractNumId w:val="20"/>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69AE"/>
    <w:rsid w:val="000076A1"/>
    <w:rsid w:val="0000776B"/>
    <w:rsid w:val="00010ECA"/>
    <w:rsid w:val="00011902"/>
    <w:rsid w:val="00011CB9"/>
    <w:rsid w:val="00012347"/>
    <w:rsid w:val="00012857"/>
    <w:rsid w:val="00012E2C"/>
    <w:rsid w:val="00013093"/>
    <w:rsid w:val="000132F3"/>
    <w:rsid w:val="00013C24"/>
    <w:rsid w:val="00013F1B"/>
    <w:rsid w:val="00016653"/>
    <w:rsid w:val="00016DFB"/>
    <w:rsid w:val="00017278"/>
    <w:rsid w:val="00017484"/>
    <w:rsid w:val="000209D3"/>
    <w:rsid w:val="00020B2E"/>
    <w:rsid w:val="00020C83"/>
    <w:rsid w:val="00021C2E"/>
    <w:rsid w:val="0002223A"/>
    <w:rsid w:val="000228A9"/>
    <w:rsid w:val="00022D8E"/>
    <w:rsid w:val="00022DD1"/>
    <w:rsid w:val="00023384"/>
    <w:rsid w:val="000238FE"/>
    <w:rsid w:val="00023F8F"/>
    <w:rsid w:val="000241CA"/>
    <w:rsid w:val="000246E6"/>
    <w:rsid w:val="00024CB8"/>
    <w:rsid w:val="00025353"/>
    <w:rsid w:val="00025A85"/>
    <w:rsid w:val="00026351"/>
    <w:rsid w:val="00027166"/>
    <w:rsid w:val="0002741C"/>
    <w:rsid w:val="000275BF"/>
    <w:rsid w:val="00030D40"/>
    <w:rsid w:val="000312D9"/>
    <w:rsid w:val="000313A6"/>
    <w:rsid w:val="000316DF"/>
    <w:rsid w:val="00032D7E"/>
    <w:rsid w:val="00032E83"/>
    <w:rsid w:val="000330A3"/>
    <w:rsid w:val="00033946"/>
    <w:rsid w:val="00033B20"/>
    <w:rsid w:val="00033F41"/>
    <w:rsid w:val="00034CED"/>
    <w:rsid w:val="00036A7C"/>
    <w:rsid w:val="00037DDE"/>
    <w:rsid w:val="000408D8"/>
    <w:rsid w:val="00040F6C"/>
    <w:rsid w:val="000424BA"/>
    <w:rsid w:val="000428EF"/>
    <w:rsid w:val="00042AB0"/>
    <w:rsid w:val="00042BD4"/>
    <w:rsid w:val="00043225"/>
    <w:rsid w:val="00043344"/>
    <w:rsid w:val="0004387F"/>
    <w:rsid w:val="00043C54"/>
    <w:rsid w:val="00044CEA"/>
    <w:rsid w:val="00046BAC"/>
    <w:rsid w:val="000473CF"/>
    <w:rsid w:val="000473EF"/>
    <w:rsid w:val="00051490"/>
    <w:rsid w:val="00051B7F"/>
    <w:rsid w:val="00052084"/>
    <w:rsid w:val="00053001"/>
    <w:rsid w:val="000537FF"/>
    <w:rsid w:val="00053BFB"/>
    <w:rsid w:val="000540F0"/>
    <w:rsid w:val="000540F1"/>
    <w:rsid w:val="00054B11"/>
    <w:rsid w:val="000550DA"/>
    <w:rsid w:val="00055129"/>
    <w:rsid w:val="00055195"/>
    <w:rsid w:val="0005575C"/>
    <w:rsid w:val="00055CC2"/>
    <w:rsid w:val="00056516"/>
    <w:rsid w:val="00056AB4"/>
    <w:rsid w:val="00057264"/>
    <w:rsid w:val="000604CF"/>
    <w:rsid w:val="00060FB1"/>
    <w:rsid w:val="000612B9"/>
    <w:rsid w:val="00062001"/>
    <w:rsid w:val="0006220B"/>
    <w:rsid w:val="000624C6"/>
    <w:rsid w:val="0006311D"/>
    <w:rsid w:val="00063AEF"/>
    <w:rsid w:val="00063B6E"/>
    <w:rsid w:val="00064EAC"/>
    <w:rsid w:val="00065C3B"/>
    <w:rsid w:val="0006703E"/>
    <w:rsid w:val="000702A0"/>
    <w:rsid w:val="000704B9"/>
    <w:rsid w:val="00070D78"/>
    <w:rsid w:val="00070DBB"/>
    <w:rsid w:val="00071119"/>
    <w:rsid w:val="00071450"/>
    <w:rsid w:val="00071C65"/>
    <w:rsid w:val="00071D1C"/>
    <w:rsid w:val="00072BC8"/>
    <w:rsid w:val="00073430"/>
    <w:rsid w:val="000735B0"/>
    <w:rsid w:val="000738E0"/>
    <w:rsid w:val="00073A04"/>
    <w:rsid w:val="00073A09"/>
    <w:rsid w:val="00074CC1"/>
    <w:rsid w:val="00075997"/>
    <w:rsid w:val="000763E5"/>
    <w:rsid w:val="00077062"/>
    <w:rsid w:val="00077BB9"/>
    <w:rsid w:val="00080C4E"/>
    <w:rsid w:val="00080E73"/>
    <w:rsid w:val="000811C1"/>
    <w:rsid w:val="0008130C"/>
    <w:rsid w:val="000822C1"/>
    <w:rsid w:val="00082ADC"/>
    <w:rsid w:val="00082DE0"/>
    <w:rsid w:val="00083558"/>
    <w:rsid w:val="00083D39"/>
    <w:rsid w:val="000845F6"/>
    <w:rsid w:val="00084B51"/>
    <w:rsid w:val="00085931"/>
    <w:rsid w:val="00085E10"/>
    <w:rsid w:val="00086094"/>
    <w:rsid w:val="00086894"/>
    <w:rsid w:val="00087372"/>
    <w:rsid w:val="000878DB"/>
    <w:rsid w:val="00087A30"/>
    <w:rsid w:val="00090699"/>
    <w:rsid w:val="00090D5B"/>
    <w:rsid w:val="0009112E"/>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2E1A"/>
    <w:rsid w:val="000A304C"/>
    <w:rsid w:val="000A323C"/>
    <w:rsid w:val="000A37CE"/>
    <w:rsid w:val="000A4A55"/>
    <w:rsid w:val="000A4FC5"/>
    <w:rsid w:val="000A5316"/>
    <w:rsid w:val="000A5B16"/>
    <w:rsid w:val="000A67D1"/>
    <w:rsid w:val="000A6B75"/>
    <w:rsid w:val="000A72AD"/>
    <w:rsid w:val="000A7528"/>
    <w:rsid w:val="000A7BAB"/>
    <w:rsid w:val="000B033F"/>
    <w:rsid w:val="000B0B17"/>
    <w:rsid w:val="000B10C4"/>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529"/>
    <w:rsid w:val="000C5568"/>
    <w:rsid w:val="000C5A09"/>
    <w:rsid w:val="000C6BA1"/>
    <w:rsid w:val="000C6E1C"/>
    <w:rsid w:val="000C6F7C"/>
    <w:rsid w:val="000C6F81"/>
    <w:rsid w:val="000C7104"/>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BE2"/>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AA7"/>
    <w:rsid w:val="000F6C24"/>
    <w:rsid w:val="000F6D81"/>
    <w:rsid w:val="000F7026"/>
    <w:rsid w:val="000F7AE0"/>
    <w:rsid w:val="0010050E"/>
    <w:rsid w:val="001005B0"/>
    <w:rsid w:val="00100C10"/>
    <w:rsid w:val="001017E8"/>
    <w:rsid w:val="00101C9A"/>
    <w:rsid w:val="00101F06"/>
    <w:rsid w:val="0010213D"/>
    <w:rsid w:val="0010323D"/>
    <w:rsid w:val="00103763"/>
    <w:rsid w:val="00103C7C"/>
    <w:rsid w:val="00104861"/>
    <w:rsid w:val="00106365"/>
    <w:rsid w:val="00106D44"/>
    <w:rsid w:val="00106DEE"/>
    <w:rsid w:val="00110534"/>
    <w:rsid w:val="00110D13"/>
    <w:rsid w:val="00111FFB"/>
    <w:rsid w:val="00112956"/>
    <w:rsid w:val="0011340E"/>
    <w:rsid w:val="00113D8C"/>
    <w:rsid w:val="00113F0D"/>
    <w:rsid w:val="0011423D"/>
    <w:rsid w:val="00115905"/>
    <w:rsid w:val="001159FA"/>
    <w:rsid w:val="0011611E"/>
    <w:rsid w:val="00116E41"/>
    <w:rsid w:val="00117020"/>
    <w:rsid w:val="00117833"/>
    <w:rsid w:val="00117964"/>
    <w:rsid w:val="00117DAA"/>
    <w:rsid w:val="00120944"/>
    <w:rsid w:val="00122FC9"/>
    <w:rsid w:val="00123294"/>
    <w:rsid w:val="001235E7"/>
    <w:rsid w:val="00123F5E"/>
    <w:rsid w:val="00124461"/>
    <w:rsid w:val="00125AA6"/>
    <w:rsid w:val="00126D48"/>
    <w:rsid w:val="0012731F"/>
    <w:rsid w:val="001276C9"/>
    <w:rsid w:val="00130202"/>
    <w:rsid w:val="001305C6"/>
    <w:rsid w:val="00130A69"/>
    <w:rsid w:val="00131417"/>
    <w:rsid w:val="00131894"/>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37DBA"/>
    <w:rsid w:val="001403AE"/>
    <w:rsid w:val="001413DD"/>
    <w:rsid w:val="00142496"/>
    <w:rsid w:val="001432DA"/>
    <w:rsid w:val="001439BD"/>
    <w:rsid w:val="00143BD7"/>
    <w:rsid w:val="00143E8C"/>
    <w:rsid w:val="0014472E"/>
    <w:rsid w:val="00144E38"/>
    <w:rsid w:val="00144F73"/>
    <w:rsid w:val="001458C2"/>
    <w:rsid w:val="001458D6"/>
    <w:rsid w:val="00145CC3"/>
    <w:rsid w:val="00146685"/>
    <w:rsid w:val="00146FC5"/>
    <w:rsid w:val="001476FF"/>
    <w:rsid w:val="00147CD0"/>
    <w:rsid w:val="00147F14"/>
    <w:rsid w:val="00150ACA"/>
    <w:rsid w:val="00151490"/>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57C69"/>
    <w:rsid w:val="0016001A"/>
    <w:rsid w:val="001600FF"/>
    <w:rsid w:val="0016055A"/>
    <w:rsid w:val="001609F6"/>
    <w:rsid w:val="00160AE4"/>
    <w:rsid w:val="00160BB4"/>
    <w:rsid w:val="00161428"/>
    <w:rsid w:val="001616D0"/>
    <w:rsid w:val="00161B32"/>
    <w:rsid w:val="0016213E"/>
    <w:rsid w:val="00163324"/>
    <w:rsid w:val="001647D2"/>
    <w:rsid w:val="00164BBC"/>
    <w:rsid w:val="0016519F"/>
    <w:rsid w:val="001679A6"/>
    <w:rsid w:val="00170F90"/>
    <w:rsid w:val="00171E80"/>
    <w:rsid w:val="001723D6"/>
    <w:rsid w:val="001724D7"/>
    <w:rsid w:val="00172750"/>
    <w:rsid w:val="00172B98"/>
    <w:rsid w:val="00172BC4"/>
    <w:rsid w:val="001732FB"/>
    <w:rsid w:val="001738A8"/>
    <w:rsid w:val="00173DEF"/>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0A7E"/>
    <w:rsid w:val="001A23A6"/>
    <w:rsid w:val="001A2579"/>
    <w:rsid w:val="001A2DE8"/>
    <w:rsid w:val="001A2F72"/>
    <w:rsid w:val="001A3FEC"/>
    <w:rsid w:val="001A43A4"/>
    <w:rsid w:val="001A4585"/>
    <w:rsid w:val="001A4A36"/>
    <w:rsid w:val="001A4EF7"/>
    <w:rsid w:val="001A5039"/>
    <w:rsid w:val="001A52C3"/>
    <w:rsid w:val="001A5BC8"/>
    <w:rsid w:val="001A5C02"/>
    <w:rsid w:val="001A5E71"/>
    <w:rsid w:val="001A6561"/>
    <w:rsid w:val="001A6B31"/>
    <w:rsid w:val="001A77DF"/>
    <w:rsid w:val="001B0D9A"/>
    <w:rsid w:val="001B1050"/>
    <w:rsid w:val="001B1370"/>
    <w:rsid w:val="001B1C67"/>
    <w:rsid w:val="001B1FC4"/>
    <w:rsid w:val="001B32D9"/>
    <w:rsid w:val="001B35D5"/>
    <w:rsid w:val="001B37D2"/>
    <w:rsid w:val="001B45A9"/>
    <w:rsid w:val="001B478E"/>
    <w:rsid w:val="001B6FCF"/>
    <w:rsid w:val="001C07C6"/>
    <w:rsid w:val="001C0849"/>
    <w:rsid w:val="001C0A20"/>
    <w:rsid w:val="001C1570"/>
    <w:rsid w:val="001C278A"/>
    <w:rsid w:val="001C3D83"/>
    <w:rsid w:val="001C3F6C"/>
    <w:rsid w:val="001C6688"/>
    <w:rsid w:val="001C76F7"/>
    <w:rsid w:val="001D0249"/>
    <w:rsid w:val="001D129F"/>
    <w:rsid w:val="001D1CC8"/>
    <w:rsid w:val="001D1D00"/>
    <w:rsid w:val="001D209D"/>
    <w:rsid w:val="001D2527"/>
    <w:rsid w:val="001D2D62"/>
    <w:rsid w:val="001D5785"/>
    <w:rsid w:val="001D5FF7"/>
    <w:rsid w:val="001D6531"/>
    <w:rsid w:val="001D7228"/>
    <w:rsid w:val="001D7256"/>
    <w:rsid w:val="001D74FA"/>
    <w:rsid w:val="001D78C5"/>
    <w:rsid w:val="001E0216"/>
    <w:rsid w:val="001E06D6"/>
    <w:rsid w:val="001E0BC2"/>
    <w:rsid w:val="001E2794"/>
    <w:rsid w:val="001E2814"/>
    <w:rsid w:val="001E3D3F"/>
    <w:rsid w:val="001E45BD"/>
    <w:rsid w:val="001E4776"/>
    <w:rsid w:val="001E47D5"/>
    <w:rsid w:val="001E4A24"/>
    <w:rsid w:val="001E5412"/>
    <w:rsid w:val="001E55B2"/>
    <w:rsid w:val="001E5730"/>
    <w:rsid w:val="001E5866"/>
    <w:rsid w:val="001E6506"/>
    <w:rsid w:val="001E7733"/>
    <w:rsid w:val="001E7BA9"/>
    <w:rsid w:val="001F0335"/>
    <w:rsid w:val="001F0371"/>
    <w:rsid w:val="001F0B18"/>
    <w:rsid w:val="001F0DAB"/>
    <w:rsid w:val="001F0F81"/>
    <w:rsid w:val="001F1DF0"/>
    <w:rsid w:val="001F1DF7"/>
    <w:rsid w:val="001F272A"/>
    <w:rsid w:val="001F2926"/>
    <w:rsid w:val="001F3237"/>
    <w:rsid w:val="001F3278"/>
    <w:rsid w:val="001F386B"/>
    <w:rsid w:val="001F5834"/>
    <w:rsid w:val="001F5AFD"/>
    <w:rsid w:val="001F5FDE"/>
    <w:rsid w:val="001F6578"/>
    <w:rsid w:val="001F760C"/>
    <w:rsid w:val="001F7821"/>
    <w:rsid w:val="001F7B17"/>
    <w:rsid w:val="001F7BBE"/>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B85"/>
    <w:rsid w:val="00210F0C"/>
    <w:rsid w:val="00211425"/>
    <w:rsid w:val="002127D2"/>
    <w:rsid w:val="002137E6"/>
    <w:rsid w:val="00213830"/>
    <w:rsid w:val="00213EB8"/>
    <w:rsid w:val="00214462"/>
    <w:rsid w:val="0021589C"/>
    <w:rsid w:val="002166CE"/>
    <w:rsid w:val="00217344"/>
    <w:rsid w:val="00217710"/>
    <w:rsid w:val="00220ACB"/>
    <w:rsid w:val="00220C7C"/>
    <w:rsid w:val="00221094"/>
    <w:rsid w:val="002218FE"/>
    <w:rsid w:val="00221C7B"/>
    <w:rsid w:val="0022247D"/>
    <w:rsid w:val="002227A9"/>
    <w:rsid w:val="00223347"/>
    <w:rsid w:val="002240AB"/>
    <w:rsid w:val="0022413A"/>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452B4"/>
    <w:rsid w:val="002458AB"/>
    <w:rsid w:val="00250377"/>
    <w:rsid w:val="0025145E"/>
    <w:rsid w:val="00251CF9"/>
    <w:rsid w:val="0025254A"/>
    <w:rsid w:val="00252792"/>
    <w:rsid w:val="00252C9C"/>
    <w:rsid w:val="002542AE"/>
    <w:rsid w:val="00254A36"/>
    <w:rsid w:val="002554A3"/>
    <w:rsid w:val="002559B9"/>
    <w:rsid w:val="0025693E"/>
    <w:rsid w:val="00257773"/>
    <w:rsid w:val="00260163"/>
    <w:rsid w:val="00260215"/>
    <w:rsid w:val="00260E64"/>
    <w:rsid w:val="00261006"/>
    <w:rsid w:val="0026158D"/>
    <w:rsid w:val="00261A75"/>
    <w:rsid w:val="002626F7"/>
    <w:rsid w:val="00263035"/>
    <w:rsid w:val="00263094"/>
    <w:rsid w:val="002638A5"/>
    <w:rsid w:val="00263D72"/>
    <w:rsid w:val="00263E28"/>
    <w:rsid w:val="0026426F"/>
    <w:rsid w:val="00265A4B"/>
    <w:rsid w:val="00265D18"/>
    <w:rsid w:val="002663BC"/>
    <w:rsid w:val="00266522"/>
    <w:rsid w:val="002665A4"/>
    <w:rsid w:val="0026731D"/>
    <w:rsid w:val="002674D5"/>
    <w:rsid w:val="00267F10"/>
    <w:rsid w:val="0027052A"/>
    <w:rsid w:val="00270D59"/>
    <w:rsid w:val="002716CA"/>
    <w:rsid w:val="00271DF6"/>
    <w:rsid w:val="0027256A"/>
    <w:rsid w:val="002737E0"/>
    <w:rsid w:val="00273A88"/>
    <w:rsid w:val="00273B4F"/>
    <w:rsid w:val="00273E01"/>
    <w:rsid w:val="0027425C"/>
    <w:rsid w:val="00274353"/>
    <w:rsid w:val="0027499F"/>
    <w:rsid w:val="00274F0E"/>
    <w:rsid w:val="002754C4"/>
    <w:rsid w:val="0027573B"/>
    <w:rsid w:val="00276204"/>
    <w:rsid w:val="00276441"/>
    <w:rsid w:val="00276B03"/>
    <w:rsid w:val="0027775F"/>
    <w:rsid w:val="00277F14"/>
    <w:rsid w:val="00280E91"/>
    <w:rsid w:val="00281D16"/>
    <w:rsid w:val="00281EC5"/>
    <w:rsid w:val="00282865"/>
    <w:rsid w:val="00282E3C"/>
    <w:rsid w:val="00283198"/>
    <w:rsid w:val="00283E26"/>
    <w:rsid w:val="00283F0A"/>
    <w:rsid w:val="002845EA"/>
    <w:rsid w:val="002846B1"/>
    <w:rsid w:val="00286CDB"/>
    <w:rsid w:val="0028726A"/>
    <w:rsid w:val="00291152"/>
    <w:rsid w:val="00291919"/>
    <w:rsid w:val="00291EFF"/>
    <w:rsid w:val="002924C9"/>
    <w:rsid w:val="002926D4"/>
    <w:rsid w:val="00293A25"/>
    <w:rsid w:val="00293A76"/>
    <w:rsid w:val="00293C7D"/>
    <w:rsid w:val="002940E2"/>
    <w:rsid w:val="002941F2"/>
    <w:rsid w:val="00294BD5"/>
    <w:rsid w:val="00294F67"/>
    <w:rsid w:val="00294FFF"/>
    <w:rsid w:val="0029515A"/>
    <w:rsid w:val="002A058F"/>
    <w:rsid w:val="002A0700"/>
    <w:rsid w:val="002A095C"/>
    <w:rsid w:val="002A0C06"/>
    <w:rsid w:val="002A0EA6"/>
    <w:rsid w:val="002A0F30"/>
    <w:rsid w:val="002A0F45"/>
    <w:rsid w:val="002A10B2"/>
    <w:rsid w:val="002A1472"/>
    <w:rsid w:val="002A1BB9"/>
    <w:rsid w:val="002A1FAC"/>
    <w:rsid w:val="002A2F79"/>
    <w:rsid w:val="002A3785"/>
    <w:rsid w:val="002A3FC1"/>
    <w:rsid w:val="002A464D"/>
    <w:rsid w:val="002A4881"/>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62C"/>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09B8"/>
    <w:rsid w:val="002D1230"/>
    <w:rsid w:val="002D156F"/>
    <w:rsid w:val="002D1AAA"/>
    <w:rsid w:val="002D1FD6"/>
    <w:rsid w:val="002D207D"/>
    <w:rsid w:val="002D20E8"/>
    <w:rsid w:val="002D236D"/>
    <w:rsid w:val="002D3C61"/>
    <w:rsid w:val="002D3D66"/>
    <w:rsid w:val="002D4250"/>
    <w:rsid w:val="002D4575"/>
    <w:rsid w:val="002D4EEB"/>
    <w:rsid w:val="002D5580"/>
    <w:rsid w:val="002D5CF0"/>
    <w:rsid w:val="002D601F"/>
    <w:rsid w:val="002D6327"/>
    <w:rsid w:val="002D6A4F"/>
    <w:rsid w:val="002D7D70"/>
    <w:rsid w:val="002E069D"/>
    <w:rsid w:val="002E0768"/>
    <w:rsid w:val="002E0877"/>
    <w:rsid w:val="002E3165"/>
    <w:rsid w:val="002E3DAC"/>
    <w:rsid w:val="002E4305"/>
    <w:rsid w:val="002E4B4E"/>
    <w:rsid w:val="002E530A"/>
    <w:rsid w:val="002E531D"/>
    <w:rsid w:val="002E5FDA"/>
    <w:rsid w:val="002E6DAF"/>
    <w:rsid w:val="002E727E"/>
    <w:rsid w:val="002E7EE1"/>
    <w:rsid w:val="002F0989"/>
    <w:rsid w:val="002F1AB3"/>
    <w:rsid w:val="002F1F78"/>
    <w:rsid w:val="002F2045"/>
    <w:rsid w:val="002F2657"/>
    <w:rsid w:val="002F2A55"/>
    <w:rsid w:val="002F2B23"/>
    <w:rsid w:val="002F35FE"/>
    <w:rsid w:val="002F612A"/>
    <w:rsid w:val="002F6164"/>
    <w:rsid w:val="002F6FA0"/>
    <w:rsid w:val="002F7000"/>
    <w:rsid w:val="002F7391"/>
    <w:rsid w:val="002F7A7E"/>
    <w:rsid w:val="003000E2"/>
    <w:rsid w:val="00301193"/>
    <w:rsid w:val="0030129D"/>
    <w:rsid w:val="00301EBE"/>
    <w:rsid w:val="00303732"/>
    <w:rsid w:val="003041A8"/>
    <w:rsid w:val="00304237"/>
    <w:rsid w:val="00304436"/>
    <w:rsid w:val="00304C50"/>
    <w:rsid w:val="00304D64"/>
    <w:rsid w:val="003053EF"/>
    <w:rsid w:val="00305944"/>
    <w:rsid w:val="00305E59"/>
    <w:rsid w:val="00305F6D"/>
    <w:rsid w:val="003064D4"/>
    <w:rsid w:val="003065C4"/>
    <w:rsid w:val="00306C33"/>
    <w:rsid w:val="00307F3C"/>
    <w:rsid w:val="003101E4"/>
    <w:rsid w:val="00310730"/>
    <w:rsid w:val="00310A82"/>
    <w:rsid w:val="00310B6E"/>
    <w:rsid w:val="00310DC1"/>
    <w:rsid w:val="00310ED2"/>
    <w:rsid w:val="00311076"/>
    <w:rsid w:val="00311A78"/>
    <w:rsid w:val="003141B6"/>
    <w:rsid w:val="00314864"/>
    <w:rsid w:val="00316381"/>
    <w:rsid w:val="003163A5"/>
    <w:rsid w:val="003169A4"/>
    <w:rsid w:val="00317BD2"/>
    <w:rsid w:val="0032071C"/>
    <w:rsid w:val="003211AF"/>
    <w:rsid w:val="003214E3"/>
    <w:rsid w:val="00321A56"/>
    <w:rsid w:val="00321B20"/>
    <w:rsid w:val="003224FA"/>
    <w:rsid w:val="00323A89"/>
    <w:rsid w:val="00323B11"/>
    <w:rsid w:val="003240F7"/>
    <w:rsid w:val="00325043"/>
    <w:rsid w:val="0032548E"/>
    <w:rsid w:val="00325546"/>
    <w:rsid w:val="003259C5"/>
    <w:rsid w:val="00325CC0"/>
    <w:rsid w:val="0032620B"/>
    <w:rsid w:val="00326507"/>
    <w:rsid w:val="003267C8"/>
    <w:rsid w:val="00327436"/>
    <w:rsid w:val="0032768F"/>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4E"/>
    <w:rsid w:val="00341A74"/>
    <w:rsid w:val="00341D7A"/>
    <w:rsid w:val="00341ED4"/>
    <w:rsid w:val="0034222E"/>
    <w:rsid w:val="003427DF"/>
    <w:rsid w:val="003436A5"/>
    <w:rsid w:val="0034430A"/>
    <w:rsid w:val="00345909"/>
    <w:rsid w:val="0034615F"/>
    <w:rsid w:val="003468B8"/>
    <w:rsid w:val="00347499"/>
    <w:rsid w:val="003475E1"/>
    <w:rsid w:val="0034777A"/>
    <w:rsid w:val="003500D1"/>
    <w:rsid w:val="00350210"/>
    <w:rsid w:val="00351D4A"/>
    <w:rsid w:val="003527D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982"/>
    <w:rsid w:val="00361EFF"/>
    <w:rsid w:val="0036230B"/>
    <w:rsid w:val="003629F7"/>
    <w:rsid w:val="00363298"/>
    <w:rsid w:val="00363335"/>
    <w:rsid w:val="00363627"/>
    <w:rsid w:val="00363E98"/>
    <w:rsid w:val="00364E7A"/>
    <w:rsid w:val="003650C5"/>
    <w:rsid w:val="0036520F"/>
    <w:rsid w:val="0036524F"/>
    <w:rsid w:val="003653B7"/>
    <w:rsid w:val="0036590C"/>
    <w:rsid w:val="00366C4E"/>
    <w:rsid w:val="00367A9A"/>
    <w:rsid w:val="00367F26"/>
    <w:rsid w:val="00370B75"/>
    <w:rsid w:val="00370ECD"/>
    <w:rsid w:val="0037177E"/>
    <w:rsid w:val="003717D2"/>
    <w:rsid w:val="00371CF8"/>
    <w:rsid w:val="003729FA"/>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50E"/>
    <w:rsid w:val="00381658"/>
    <w:rsid w:val="003818E2"/>
    <w:rsid w:val="00381E92"/>
    <w:rsid w:val="00382B60"/>
    <w:rsid w:val="0038317B"/>
    <w:rsid w:val="00383467"/>
    <w:rsid w:val="003834D3"/>
    <w:rsid w:val="003839FF"/>
    <w:rsid w:val="0038400D"/>
    <w:rsid w:val="0038438D"/>
    <w:rsid w:val="0038517B"/>
    <w:rsid w:val="00385C27"/>
    <w:rsid w:val="00386E4B"/>
    <w:rsid w:val="003870B7"/>
    <w:rsid w:val="003871DA"/>
    <w:rsid w:val="00391276"/>
    <w:rsid w:val="0039134D"/>
    <w:rsid w:val="00391512"/>
    <w:rsid w:val="00391852"/>
    <w:rsid w:val="00391E56"/>
    <w:rsid w:val="00391F90"/>
    <w:rsid w:val="00392525"/>
    <w:rsid w:val="00392918"/>
    <w:rsid w:val="0039338D"/>
    <w:rsid w:val="003946B4"/>
    <w:rsid w:val="00394990"/>
    <w:rsid w:val="003949A5"/>
    <w:rsid w:val="00395D6D"/>
    <w:rsid w:val="00395F4A"/>
    <w:rsid w:val="003960EA"/>
    <w:rsid w:val="0039646A"/>
    <w:rsid w:val="00396C93"/>
    <w:rsid w:val="00396D60"/>
    <w:rsid w:val="003972CC"/>
    <w:rsid w:val="00397DC0"/>
    <w:rsid w:val="003A0A31"/>
    <w:rsid w:val="003A145D"/>
    <w:rsid w:val="003A1EBB"/>
    <w:rsid w:val="003A2BE0"/>
    <w:rsid w:val="003A2D11"/>
    <w:rsid w:val="003A39AC"/>
    <w:rsid w:val="003A3B96"/>
    <w:rsid w:val="003A5049"/>
    <w:rsid w:val="003A5533"/>
    <w:rsid w:val="003A5C2A"/>
    <w:rsid w:val="003A62A4"/>
    <w:rsid w:val="003A645E"/>
    <w:rsid w:val="003A6791"/>
    <w:rsid w:val="003A734A"/>
    <w:rsid w:val="003A7BBD"/>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5FC"/>
    <w:rsid w:val="003C09CC"/>
    <w:rsid w:val="003C11D0"/>
    <w:rsid w:val="003C11FC"/>
    <w:rsid w:val="003C1322"/>
    <w:rsid w:val="003C14BE"/>
    <w:rsid w:val="003C202C"/>
    <w:rsid w:val="003C29C6"/>
    <w:rsid w:val="003C2B7E"/>
    <w:rsid w:val="003C2B80"/>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887"/>
    <w:rsid w:val="003F7B41"/>
    <w:rsid w:val="003F7F2F"/>
    <w:rsid w:val="0040112D"/>
    <w:rsid w:val="00401B30"/>
    <w:rsid w:val="00401BA5"/>
    <w:rsid w:val="00402941"/>
    <w:rsid w:val="00402BC3"/>
    <w:rsid w:val="00403109"/>
    <w:rsid w:val="0040346A"/>
    <w:rsid w:val="004035AC"/>
    <w:rsid w:val="004046D6"/>
    <w:rsid w:val="00405194"/>
    <w:rsid w:val="004052B6"/>
    <w:rsid w:val="004055C1"/>
    <w:rsid w:val="00405996"/>
    <w:rsid w:val="004068F5"/>
    <w:rsid w:val="004072C8"/>
    <w:rsid w:val="0040761D"/>
    <w:rsid w:val="0041023E"/>
    <w:rsid w:val="004110AC"/>
    <w:rsid w:val="004116A0"/>
    <w:rsid w:val="00411A25"/>
    <w:rsid w:val="00411D9D"/>
    <w:rsid w:val="0041245D"/>
    <w:rsid w:val="00413390"/>
    <w:rsid w:val="00413595"/>
    <w:rsid w:val="00414BCD"/>
    <w:rsid w:val="00416F1E"/>
    <w:rsid w:val="0041739A"/>
    <w:rsid w:val="004175B6"/>
    <w:rsid w:val="00417E48"/>
    <w:rsid w:val="00417F33"/>
    <w:rsid w:val="00421AEB"/>
    <w:rsid w:val="00422009"/>
    <w:rsid w:val="00422802"/>
    <w:rsid w:val="00423681"/>
    <w:rsid w:val="0042578B"/>
    <w:rsid w:val="00425C50"/>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6D9"/>
    <w:rsid w:val="00441CC1"/>
    <w:rsid w:val="00443208"/>
    <w:rsid w:val="00443317"/>
    <w:rsid w:val="00443A55"/>
    <w:rsid w:val="00443B50"/>
    <w:rsid w:val="00443B7A"/>
    <w:rsid w:val="00444026"/>
    <w:rsid w:val="00444069"/>
    <w:rsid w:val="00444E87"/>
    <w:rsid w:val="0044556F"/>
    <w:rsid w:val="00445B38"/>
    <w:rsid w:val="0044611E"/>
    <w:rsid w:val="0044660E"/>
    <w:rsid w:val="00447808"/>
    <w:rsid w:val="00447B76"/>
    <w:rsid w:val="00447FFD"/>
    <w:rsid w:val="004504F0"/>
    <w:rsid w:val="00450C30"/>
    <w:rsid w:val="004521BB"/>
    <w:rsid w:val="00452896"/>
    <w:rsid w:val="00453870"/>
    <w:rsid w:val="0045407B"/>
    <w:rsid w:val="00454D73"/>
    <w:rsid w:val="0045525D"/>
    <w:rsid w:val="004553CA"/>
    <w:rsid w:val="00455C9F"/>
    <w:rsid w:val="0045669A"/>
    <w:rsid w:val="00456B02"/>
    <w:rsid w:val="00457745"/>
    <w:rsid w:val="00457B0A"/>
    <w:rsid w:val="00460CA5"/>
    <w:rsid w:val="0046186C"/>
    <w:rsid w:val="0046188C"/>
    <w:rsid w:val="0046236E"/>
    <w:rsid w:val="004623A3"/>
    <w:rsid w:val="004626E5"/>
    <w:rsid w:val="00462E00"/>
    <w:rsid w:val="00463606"/>
    <w:rsid w:val="004636DA"/>
    <w:rsid w:val="00463B0B"/>
    <w:rsid w:val="0046481A"/>
    <w:rsid w:val="00464D3A"/>
    <w:rsid w:val="00464DA7"/>
    <w:rsid w:val="0046522E"/>
    <w:rsid w:val="0046586E"/>
    <w:rsid w:val="004659E9"/>
    <w:rsid w:val="00465A8E"/>
    <w:rsid w:val="00466714"/>
    <w:rsid w:val="00466F7A"/>
    <w:rsid w:val="004672FC"/>
    <w:rsid w:val="00467B47"/>
    <w:rsid w:val="00467E75"/>
    <w:rsid w:val="0047060C"/>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4E1"/>
    <w:rsid w:val="0048059F"/>
    <w:rsid w:val="004813B3"/>
    <w:rsid w:val="004825CB"/>
    <w:rsid w:val="004834BA"/>
    <w:rsid w:val="00483944"/>
    <w:rsid w:val="0048406D"/>
    <w:rsid w:val="0048419C"/>
    <w:rsid w:val="00484FED"/>
    <w:rsid w:val="004859E2"/>
    <w:rsid w:val="004862B6"/>
    <w:rsid w:val="00486B55"/>
    <w:rsid w:val="00487402"/>
    <w:rsid w:val="004874EC"/>
    <w:rsid w:val="0049000F"/>
    <w:rsid w:val="00490743"/>
    <w:rsid w:val="00492787"/>
    <w:rsid w:val="004929E4"/>
    <w:rsid w:val="0049374F"/>
    <w:rsid w:val="00493AF9"/>
    <w:rsid w:val="00493CC7"/>
    <w:rsid w:val="00494B23"/>
    <w:rsid w:val="004961FE"/>
    <w:rsid w:val="0049623A"/>
    <w:rsid w:val="0049655D"/>
    <w:rsid w:val="004974D8"/>
    <w:rsid w:val="004A0302"/>
    <w:rsid w:val="004A0321"/>
    <w:rsid w:val="004A1734"/>
    <w:rsid w:val="004A1C5D"/>
    <w:rsid w:val="004A3051"/>
    <w:rsid w:val="004A3CC9"/>
    <w:rsid w:val="004A43A0"/>
    <w:rsid w:val="004A4515"/>
    <w:rsid w:val="004A4643"/>
    <w:rsid w:val="004A51CE"/>
    <w:rsid w:val="004A6204"/>
    <w:rsid w:val="004A712A"/>
    <w:rsid w:val="004A7722"/>
    <w:rsid w:val="004A798D"/>
    <w:rsid w:val="004B2174"/>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614"/>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4738"/>
    <w:rsid w:val="004D5671"/>
    <w:rsid w:val="004D5AC0"/>
    <w:rsid w:val="004D5FF6"/>
    <w:rsid w:val="004D6073"/>
    <w:rsid w:val="004D64A9"/>
    <w:rsid w:val="004D7784"/>
    <w:rsid w:val="004D77AD"/>
    <w:rsid w:val="004E037F"/>
    <w:rsid w:val="004E0B7B"/>
    <w:rsid w:val="004E144F"/>
    <w:rsid w:val="004E1503"/>
    <w:rsid w:val="004E1811"/>
    <w:rsid w:val="004E1977"/>
    <w:rsid w:val="004E1B0A"/>
    <w:rsid w:val="004E1C3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219"/>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00E"/>
    <w:rsid w:val="00513C9C"/>
    <w:rsid w:val="00514B2A"/>
    <w:rsid w:val="00514EA7"/>
    <w:rsid w:val="0051520A"/>
    <w:rsid w:val="005162B1"/>
    <w:rsid w:val="005167C7"/>
    <w:rsid w:val="005169CF"/>
    <w:rsid w:val="00516DDC"/>
    <w:rsid w:val="005170F3"/>
    <w:rsid w:val="0051745B"/>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5C6"/>
    <w:rsid w:val="0052594C"/>
    <w:rsid w:val="005259EF"/>
    <w:rsid w:val="00525BD2"/>
    <w:rsid w:val="0052601D"/>
    <w:rsid w:val="00526C15"/>
    <w:rsid w:val="005275AF"/>
    <w:rsid w:val="00530C17"/>
    <w:rsid w:val="00530DA1"/>
    <w:rsid w:val="00530F97"/>
    <w:rsid w:val="0053262C"/>
    <w:rsid w:val="00532663"/>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187"/>
    <w:rsid w:val="00540468"/>
    <w:rsid w:val="005409F4"/>
    <w:rsid w:val="00540D68"/>
    <w:rsid w:val="00541313"/>
    <w:rsid w:val="00541390"/>
    <w:rsid w:val="00541A22"/>
    <w:rsid w:val="00541A76"/>
    <w:rsid w:val="005422AF"/>
    <w:rsid w:val="00542491"/>
    <w:rsid w:val="00543262"/>
    <w:rsid w:val="00543BAE"/>
    <w:rsid w:val="00543E58"/>
    <w:rsid w:val="00543F24"/>
    <w:rsid w:val="00544728"/>
    <w:rsid w:val="00544D9F"/>
    <w:rsid w:val="005457B4"/>
    <w:rsid w:val="00545F4E"/>
    <w:rsid w:val="0054752B"/>
    <w:rsid w:val="005500CE"/>
    <w:rsid w:val="00550A62"/>
    <w:rsid w:val="005525A4"/>
    <w:rsid w:val="005525A5"/>
    <w:rsid w:val="00552934"/>
    <w:rsid w:val="00552D6E"/>
    <w:rsid w:val="00553B18"/>
    <w:rsid w:val="00553DFD"/>
    <w:rsid w:val="005540DB"/>
    <w:rsid w:val="005544AC"/>
    <w:rsid w:val="0055623A"/>
    <w:rsid w:val="005563D9"/>
    <w:rsid w:val="00556673"/>
    <w:rsid w:val="0055691A"/>
    <w:rsid w:val="00557E3D"/>
    <w:rsid w:val="00561665"/>
    <w:rsid w:val="00561AD9"/>
    <w:rsid w:val="00562361"/>
    <w:rsid w:val="00562EB1"/>
    <w:rsid w:val="00563151"/>
    <w:rsid w:val="0056331A"/>
    <w:rsid w:val="005639B0"/>
    <w:rsid w:val="005646FC"/>
    <w:rsid w:val="00564A46"/>
    <w:rsid w:val="00564B70"/>
    <w:rsid w:val="0056625A"/>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39D"/>
    <w:rsid w:val="005856C5"/>
    <w:rsid w:val="00585DD4"/>
    <w:rsid w:val="00585E16"/>
    <w:rsid w:val="00585FA4"/>
    <w:rsid w:val="00586BC9"/>
    <w:rsid w:val="00587072"/>
    <w:rsid w:val="005876A3"/>
    <w:rsid w:val="005900F2"/>
    <w:rsid w:val="0059159E"/>
    <w:rsid w:val="005918A4"/>
    <w:rsid w:val="00592A50"/>
    <w:rsid w:val="00592F35"/>
    <w:rsid w:val="005939DE"/>
    <w:rsid w:val="00593B80"/>
    <w:rsid w:val="00593E76"/>
    <w:rsid w:val="005947EC"/>
    <w:rsid w:val="00594854"/>
    <w:rsid w:val="00594870"/>
    <w:rsid w:val="00594BD7"/>
    <w:rsid w:val="00594C31"/>
    <w:rsid w:val="00594FEE"/>
    <w:rsid w:val="00595009"/>
    <w:rsid w:val="005953F4"/>
    <w:rsid w:val="005960B4"/>
    <w:rsid w:val="0059636E"/>
    <w:rsid w:val="005A1236"/>
    <w:rsid w:val="005A1503"/>
    <w:rsid w:val="005A3009"/>
    <w:rsid w:val="005A3A35"/>
    <w:rsid w:val="005A3D17"/>
    <w:rsid w:val="005A3DC6"/>
    <w:rsid w:val="005A3EB8"/>
    <w:rsid w:val="005A3EDC"/>
    <w:rsid w:val="005A405F"/>
    <w:rsid w:val="005A4086"/>
    <w:rsid w:val="005A4324"/>
    <w:rsid w:val="005A57B8"/>
    <w:rsid w:val="005A58B8"/>
    <w:rsid w:val="005A6435"/>
    <w:rsid w:val="005A79EE"/>
    <w:rsid w:val="005A7FD2"/>
    <w:rsid w:val="005B1797"/>
    <w:rsid w:val="005B18D8"/>
    <w:rsid w:val="005B1CFC"/>
    <w:rsid w:val="005B1DD6"/>
    <w:rsid w:val="005B1E95"/>
    <w:rsid w:val="005B20E7"/>
    <w:rsid w:val="005B24F9"/>
    <w:rsid w:val="005B2723"/>
    <w:rsid w:val="005B2A24"/>
    <w:rsid w:val="005B361E"/>
    <w:rsid w:val="005B3A59"/>
    <w:rsid w:val="005B598A"/>
    <w:rsid w:val="005B6B3E"/>
    <w:rsid w:val="005B6B51"/>
    <w:rsid w:val="005B6DCF"/>
    <w:rsid w:val="005B6F10"/>
    <w:rsid w:val="005C0666"/>
    <w:rsid w:val="005C093C"/>
    <w:rsid w:val="005C0D39"/>
    <w:rsid w:val="005C1BF7"/>
    <w:rsid w:val="005C1C00"/>
    <w:rsid w:val="005C1C99"/>
    <w:rsid w:val="005C4C12"/>
    <w:rsid w:val="005C51D9"/>
    <w:rsid w:val="005C6159"/>
    <w:rsid w:val="005C62E8"/>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CB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802"/>
    <w:rsid w:val="005F0715"/>
    <w:rsid w:val="005F09CE"/>
    <w:rsid w:val="005F1793"/>
    <w:rsid w:val="005F1DBB"/>
    <w:rsid w:val="005F1F95"/>
    <w:rsid w:val="005F25EF"/>
    <w:rsid w:val="005F2F3B"/>
    <w:rsid w:val="005F2FE8"/>
    <w:rsid w:val="005F400B"/>
    <w:rsid w:val="005F53F2"/>
    <w:rsid w:val="005F581A"/>
    <w:rsid w:val="005F7C1D"/>
    <w:rsid w:val="00601505"/>
    <w:rsid w:val="0060279F"/>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58B5"/>
    <w:rsid w:val="00627134"/>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D24"/>
    <w:rsid w:val="00637DAB"/>
    <w:rsid w:val="006417C7"/>
    <w:rsid w:val="00642172"/>
    <w:rsid w:val="0064242F"/>
    <w:rsid w:val="00642EFE"/>
    <w:rsid w:val="0064473D"/>
    <w:rsid w:val="00644850"/>
    <w:rsid w:val="00644ADE"/>
    <w:rsid w:val="00644CE2"/>
    <w:rsid w:val="006452C2"/>
    <w:rsid w:val="00650073"/>
    <w:rsid w:val="00650458"/>
    <w:rsid w:val="006505D2"/>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3CB6"/>
    <w:rsid w:val="00665120"/>
    <w:rsid w:val="006657A3"/>
    <w:rsid w:val="006657EE"/>
    <w:rsid w:val="00665A01"/>
    <w:rsid w:val="0066621D"/>
    <w:rsid w:val="006672E6"/>
    <w:rsid w:val="00667A56"/>
    <w:rsid w:val="00667C83"/>
    <w:rsid w:val="0067066B"/>
    <w:rsid w:val="0067102D"/>
    <w:rsid w:val="00671A82"/>
    <w:rsid w:val="006735A4"/>
    <w:rsid w:val="0067389F"/>
    <w:rsid w:val="00673BD3"/>
    <w:rsid w:val="00673D0A"/>
    <w:rsid w:val="00673DA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6D93"/>
    <w:rsid w:val="00697C38"/>
    <w:rsid w:val="006A0D8B"/>
    <w:rsid w:val="006A0DDB"/>
    <w:rsid w:val="006A134C"/>
    <w:rsid w:val="006A13FB"/>
    <w:rsid w:val="006A14B3"/>
    <w:rsid w:val="006A1922"/>
    <w:rsid w:val="006A1CB8"/>
    <w:rsid w:val="006A1F61"/>
    <w:rsid w:val="006A202F"/>
    <w:rsid w:val="006A26BE"/>
    <w:rsid w:val="006A3C8A"/>
    <w:rsid w:val="006A3DE0"/>
    <w:rsid w:val="006A475C"/>
    <w:rsid w:val="006A4AFC"/>
    <w:rsid w:val="006A4BE8"/>
    <w:rsid w:val="006A5026"/>
    <w:rsid w:val="006A6D19"/>
    <w:rsid w:val="006B0116"/>
    <w:rsid w:val="006B0566"/>
    <w:rsid w:val="006B074D"/>
    <w:rsid w:val="006B2F02"/>
    <w:rsid w:val="006B3AE3"/>
    <w:rsid w:val="006B3B3D"/>
    <w:rsid w:val="006B3D9B"/>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1DAB"/>
    <w:rsid w:val="006C229E"/>
    <w:rsid w:val="006C2B56"/>
    <w:rsid w:val="006C2F98"/>
    <w:rsid w:val="006C3115"/>
    <w:rsid w:val="006C3779"/>
    <w:rsid w:val="006C47F0"/>
    <w:rsid w:val="006C4CB0"/>
    <w:rsid w:val="006C52B3"/>
    <w:rsid w:val="006C679A"/>
    <w:rsid w:val="006C7E03"/>
    <w:rsid w:val="006C7FD7"/>
    <w:rsid w:val="006D0B02"/>
    <w:rsid w:val="006D0D6F"/>
    <w:rsid w:val="006D0E83"/>
    <w:rsid w:val="006D1826"/>
    <w:rsid w:val="006D1BA0"/>
    <w:rsid w:val="006D1F15"/>
    <w:rsid w:val="006D2075"/>
    <w:rsid w:val="006D2DF7"/>
    <w:rsid w:val="006D4448"/>
    <w:rsid w:val="006D4E1D"/>
    <w:rsid w:val="006D5516"/>
    <w:rsid w:val="006D6150"/>
    <w:rsid w:val="006D7219"/>
    <w:rsid w:val="006E0B2F"/>
    <w:rsid w:val="006E15CD"/>
    <w:rsid w:val="006E1E8F"/>
    <w:rsid w:val="006E2110"/>
    <w:rsid w:val="006E35A0"/>
    <w:rsid w:val="006E3D39"/>
    <w:rsid w:val="006E49D7"/>
    <w:rsid w:val="006E50E4"/>
    <w:rsid w:val="006E5904"/>
    <w:rsid w:val="006E59BA"/>
    <w:rsid w:val="006E5CC5"/>
    <w:rsid w:val="006E6446"/>
    <w:rsid w:val="006E6FA1"/>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6F7111"/>
    <w:rsid w:val="006F7EA4"/>
    <w:rsid w:val="0070096C"/>
    <w:rsid w:val="00700C81"/>
    <w:rsid w:val="00701157"/>
    <w:rsid w:val="007017E0"/>
    <w:rsid w:val="0070184E"/>
    <w:rsid w:val="007019EA"/>
    <w:rsid w:val="007021E9"/>
    <w:rsid w:val="00702A06"/>
    <w:rsid w:val="007032AC"/>
    <w:rsid w:val="007035C9"/>
    <w:rsid w:val="00704898"/>
    <w:rsid w:val="00705492"/>
    <w:rsid w:val="00705706"/>
    <w:rsid w:val="007072C5"/>
    <w:rsid w:val="0070731F"/>
    <w:rsid w:val="00707B86"/>
    <w:rsid w:val="007115DA"/>
    <w:rsid w:val="00712311"/>
    <w:rsid w:val="00712CB4"/>
    <w:rsid w:val="00712DB8"/>
    <w:rsid w:val="007131F4"/>
    <w:rsid w:val="00713746"/>
    <w:rsid w:val="0071687B"/>
    <w:rsid w:val="0071689A"/>
    <w:rsid w:val="007169AD"/>
    <w:rsid w:val="00716F47"/>
    <w:rsid w:val="007204FD"/>
    <w:rsid w:val="00720542"/>
    <w:rsid w:val="007210AC"/>
    <w:rsid w:val="00721677"/>
    <w:rsid w:val="00721CBC"/>
    <w:rsid w:val="00722665"/>
    <w:rsid w:val="007226AA"/>
    <w:rsid w:val="00723462"/>
    <w:rsid w:val="00723E02"/>
    <w:rsid w:val="007248D6"/>
    <w:rsid w:val="007248F1"/>
    <w:rsid w:val="0072587C"/>
    <w:rsid w:val="00725ED3"/>
    <w:rsid w:val="00726C0F"/>
    <w:rsid w:val="00731BD1"/>
    <w:rsid w:val="00731BFC"/>
    <w:rsid w:val="00731D26"/>
    <w:rsid w:val="00732E96"/>
    <w:rsid w:val="00735365"/>
    <w:rsid w:val="00735C80"/>
    <w:rsid w:val="00736959"/>
    <w:rsid w:val="00736A43"/>
    <w:rsid w:val="00737986"/>
    <w:rsid w:val="00737B2F"/>
    <w:rsid w:val="00737D8E"/>
    <w:rsid w:val="00740919"/>
    <w:rsid w:val="00740EF5"/>
    <w:rsid w:val="007417BD"/>
    <w:rsid w:val="00741ACC"/>
    <w:rsid w:val="00741D11"/>
    <w:rsid w:val="00742F7B"/>
    <w:rsid w:val="0074334C"/>
    <w:rsid w:val="007442CF"/>
    <w:rsid w:val="007444B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02B"/>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4DC3"/>
    <w:rsid w:val="0079574B"/>
    <w:rsid w:val="00796008"/>
    <w:rsid w:val="00796076"/>
    <w:rsid w:val="007961A6"/>
    <w:rsid w:val="007968A3"/>
    <w:rsid w:val="00796D4A"/>
    <w:rsid w:val="007A12AE"/>
    <w:rsid w:val="007A16FB"/>
    <w:rsid w:val="007A17A2"/>
    <w:rsid w:val="007A2020"/>
    <w:rsid w:val="007A2E03"/>
    <w:rsid w:val="007A2FC9"/>
    <w:rsid w:val="007A3487"/>
    <w:rsid w:val="007A34A6"/>
    <w:rsid w:val="007A3EE6"/>
    <w:rsid w:val="007A3EFC"/>
    <w:rsid w:val="007A4BB9"/>
    <w:rsid w:val="007A5832"/>
    <w:rsid w:val="007A5F50"/>
    <w:rsid w:val="007A6841"/>
    <w:rsid w:val="007A6E29"/>
    <w:rsid w:val="007A7DEB"/>
    <w:rsid w:val="007B00E3"/>
    <w:rsid w:val="007B0562"/>
    <w:rsid w:val="007B188A"/>
    <w:rsid w:val="007B207A"/>
    <w:rsid w:val="007B36E4"/>
    <w:rsid w:val="007B3F5F"/>
    <w:rsid w:val="007B638D"/>
    <w:rsid w:val="007B6811"/>
    <w:rsid w:val="007B6D84"/>
    <w:rsid w:val="007B7944"/>
    <w:rsid w:val="007C0479"/>
    <w:rsid w:val="007C081F"/>
    <w:rsid w:val="007C0837"/>
    <w:rsid w:val="007C13B3"/>
    <w:rsid w:val="007C15C5"/>
    <w:rsid w:val="007C1825"/>
    <w:rsid w:val="007C1D08"/>
    <w:rsid w:val="007C274E"/>
    <w:rsid w:val="007C2EE2"/>
    <w:rsid w:val="007C3D16"/>
    <w:rsid w:val="007C3FF3"/>
    <w:rsid w:val="007C4876"/>
    <w:rsid w:val="007C49D4"/>
    <w:rsid w:val="007C4CCF"/>
    <w:rsid w:val="007C4E0B"/>
    <w:rsid w:val="007C55BD"/>
    <w:rsid w:val="007C5F44"/>
    <w:rsid w:val="007C6CF3"/>
    <w:rsid w:val="007C6F4D"/>
    <w:rsid w:val="007C7109"/>
    <w:rsid w:val="007D02FE"/>
    <w:rsid w:val="007D06FC"/>
    <w:rsid w:val="007D0927"/>
    <w:rsid w:val="007D0A0D"/>
    <w:rsid w:val="007D0C96"/>
    <w:rsid w:val="007D1008"/>
    <w:rsid w:val="007D1213"/>
    <w:rsid w:val="007D12B1"/>
    <w:rsid w:val="007D1320"/>
    <w:rsid w:val="007D13EE"/>
    <w:rsid w:val="007D1692"/>
    <w:rsid w:val="007D16BB"/>
    <w:rsid w:val="007D2B56"/>
    <w:rsid w:val="007D3E45"/>
    <w:rsid w:val="007D3FEB"/>
    <w:rsid w:val="007D4017"/>
    <w:rsid w:val="007D4470"/>
    <w:rsid w:val="007D4E09"/>
    <w:rsid w:val="007D6C82"/>
    <w:rsid w:val="007D716A"/>
    <w:rsid w:val="007D7707"/>
    <w:rsid w:val="007E009D"/>
    <w:rsid w:val="007E0E5F"/>
    <w:rsid w:val="007E0EA0"/>
    <w:rsid w:val="007E0EB8"/>
    <w:rsid w:val="007E15A7"/>
    <w:rsid w:val="007E238F"/>
    <w:rsid w:val="007E31D9"/>
    <w:rsid w:val="007E3704"/>
    <w:rsid w:val="007E3AEE"/>
    <w:rsid w:val="007E3DF1"/>
    <w:rsid w:val="007E3F4F"/>
    <w:rsid w:val="007E4355"/>
    <w:rsid w:val="007E439C"/>
    <w:rsid w:val="007E46FE"/>
    <w:rsid w:val="007E4B42"/>
    <w:rsid w:val="007E5F1D"/>
    <w:rsid w:val="007E6804"/>
    <w:rsid w:val="007E6E01"/>
    <w:rsid w:val="007E7A6B"/>
    <w:rsid w:val="007F12DE"/>
    <w:rsid w:val="007F1314"/>
    <w:rsid w:val="007F281F"/>
    <w:rsid w:val="007F503F"/>
    <w:rsid w:val="007F57C0"/>
    <w:rsid w:val="007F5A5F"/>
    <w:rsid w:val="007F6722"/>
    <w:rsid w:val="007F719F"/>
    <w:rsid w:val="008013BF"/>
    <w:rsid w:val="008013DA"/>
    <w:rsid w:val="00801A4F"/>
    <w:rsid w:val="00801AC7"/>
    <w:rsid w:val="00802C15"/>
    <w:rsid w:val="00802C55"/>
    <w:rsid w:val="008030B6"/>
    <w:rsid w:val="00803ED8"/>
    <w:rsid w:val="008040A9"/>
    <w:rsid w:val="0080437A"/>
    <w:rsid w:val="0080527F"/>
    <w:rsid w:val="008055DB"/>
    <w:rsid w:val="008067C5"/>
    <w:rsid w:val="00806B3C"/>
    <w:rsid w:val="00806EF0"/>
    <w:rsid w:val="00807178"/>
    <w:rsid w:val="0080777B"/>
    <w:rsid w:val="00807F1E"/>
    <w:rsid w:val="00807F3B"/>
    <w:rsid w:val="008105B4"/>
    <w:rsid w:val="008106C0"/>
    <w:rsid w:val="00811D16"/>
    <w:rsid w:val="00812574"/>
    <w:rsid w:val="00813105"/>
    <w:rsid w:val="008136C9"/>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D11"/>
    <w:rsid w:val="00827B20"/>
    <w:rsid w:val="00830036"/>
    <w:rsid w:val="00830445"/>
    <w:rsid w:val="00830AC7"/>
    <w:rsid w:val="00830AD3"/>
    <w:rsid w:val="00831A88"/>
    <w:rsid w:val="00831C52"/>
    <w:rsid w:val="00831DC3"/>
    <w:rsid w:val="008321A7"/>
    <w:rsid w:val="008326D8"/>
    <w:rsid w:val="0083272D"/>
    <w:rsid w:val="0083296C"/>
    <w:rsid w:val="00832E4E"/>
    <w:rsid w:val="008335F1"/>
    <w:rsid w:val="008340FD"/>
    <w:rsid w:val="0083475E"/>
    <w:rsid w:val="008348C6"/>
    <w:rsid w:val="00834CD0"/>
    <w:rsid w:val="00835374"/>
    <w:rsid w:val="0083551A"/>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47C1"/>
    <w:rsid w:val="00845AA5"/>
    <w:rsid w:val="008463FB"/>
    <w:rsid w:val="0084653A"/>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2E0"/>
    <w:rsid w:val="008568E9"/>
    <w:rsid w:val="00857ABE"/>
    <w:rsid w:val="00857BF8"/>
    <w:rsid w:val="00857CC7"/>
    <w:rsid w:val="0086004A"/>
    <w:rsid w:val="008601B2"/>
    <w:rsid w:val="008602B6"/>
    <w:rsid w:val="00860481"/>
    <w:rsid w:val="0086059D"/>
    <w:rsid w:val="00860B3B"/>
    <w:rsid w:val="008617BA"/>
    <w:rsid w:val="00861AF4"/>
    <w:rsid w:val="00861BEB"/>
    <w:rsid w:val="00861EC8"/>
    <w:rsid w:val="00862230"/>
    <w:rsid w:val="008626E5"/>
    <w:rsid w:val="008628CD"/>
    <w:rsid w:val="00863197"/>
    <w:rsid w:val="00863672"/>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790"/>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1D8"/>
    <w:rsid w:val="008A120F"/>
    <w:rsid w:val="008A1E8D"/>
    <w:rsid w:val="008A24FA"/>
    <w:rsid w:val="008A3366"/>
    <w:rsid w:val="008A345D"/>
    <w:rsid w:val="008A3C60"/>
    <w:rsid w:val="008A4DA3"/>
    <w:rsid w:val="008A5B4E"/>
    <w:rsid w:val="008A5CEA"/>
    <w:rsid w:val="008A70A4"/>
    <w:rsid w:val="008A7905"/>
    <w:rsid w:val="008B0198"/>
    <w:rsid w:val="008B03BB"/>
    <w:rsid w:val="008B0507"/>
    <w:rsid w:val="008B1121"/>
    <w:rsid w:val="008B1233"/>
    <w:rsid w:val="008B12AF"/>
    <w:rsid w:val="008B1605"/>
    <w:rsid w:val="008B4883"/>
    <w:rsid w:val="008B4DB1"/>
    <w:rsid w:val="008B4FDA"/>
    <w:rsid w:val="008B73CD"/>
    <w:rsid w:val="008B7BE2"/>
    <w:rsid w:val="008C0D41"/>
    <w:rsid w:val="008C16C2"/>
    <w:rsid w:val="008C17DA"/>
    <w:rsid w:val="008C208B"/>
    <w:rsid w:val="008C343E"/>
    <w:rsid w:val="008C3509"/>
    <w:rsid w:val="008C353D"/>
    <w:rsid w:val="008C417C"/>
    <w:rsid w:val="008C484D"/>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24D"/>
    <w:rsid w:val="008E138A"/>
    <w:rsid w:val="008E1532"/>
    <w:rsid w:val="008E1FEB"/>
    <w:rsid w:val="008E24DC"/>
    <w:rsid w:val="008E25EF"/>
    <w:rsid w:val="008E3307"/>
    <w:rsid w:val="008E337B"/>
    <w:rsid w:val="008E3548"/>
    <w:rsid w:val="008E38E6"/>
    <w:rsid w:val="008E3B1B"/>
    <w:rsid w:val="008E3C53"/>
    <w:rsid w:val="008E4010"/>
    <w:rsid w:val="008E43BF"/>
    <w:rsid w:val="008E4439"/>
    <w:rsid w:val="008E4477"/>
    <w:rsid w:val="008E45A5"/>
    <w:rsid w:val="008E5B7C"/>
    <w:rsid w:val="008E60B3"/>
    <w:rsid w:val="008E6E51"/>
    <w:rsid w:val="008E6F00"/>
    <w:rsid w:val="008F0732"/>
    <w:rsid w:val="008F15B9"/>
    <w:rsid w:val="008F1F9B"/>
    <w:rsid w:val="008F2148"/>
    <w:rsid w:val="008F2365"/>
    <w:rsid w:val="008F2B76"/>
    <w:rsid w:val="008F37B6"/>
    <w:rsid w:val="008F3D29"/>
    <w:rsid w:val="008F527F"/>
    <w:rsid w:val="008F6B74"/>
    <w:rsid w:val="00900280"/>
    <w:rsid w:val="00900517"/>
    <w:rsid w:val="00902D0C"/>
    <w:rsid w:val="00903382"/>
    <w:rsid w:val="00903898"/>
    <w:rsid w:val="00903A1A"/>
    <w:rsid w:val="00903D4D"/>
    <w:rsid w:val="00904172"/>
    <w:rsid w:val="009044F1"/>
    <w:rsid w:val="0090481C"/>
    <w:rsid w:val="00904926"/>
    <w:rsid w:val="0090510C"/>
    <w:rsid w:val="00905715"/>
    <w:rsid w:val="00905984"/>
    <w:rsid w:val="00906204"/>
    <w:rsid w:val="00906623"/>
    <w:rsid w:val="0090690D"/>
    <w:rsid w:val="00906D65"/>
    <w:rsid w:val="0091042F"/>
    <w:rsid w:val="009105A4"/>
    <w:rsid w:val="0091064F"/>
    <w:rsid w:val="00910938"/>
    <w:rsid w:val="00910A15"/>
    <w:rsid w:val="00910F01"/>
    <w:rsid w:val="00910F71"/>
    <w:rsid w:val="009114A5"/>
    <w:rsid w:val="00911F57"/>
    <w:rsid w:val="009123CA"/>
    <w:rsid w:val="00913932"/>
    <w:rsid w:val="00914B4A"/>
    <w:rsid w:val="00915103"/>
    <w:rsid w:val="00915104"/>
    <w:rsid w:val="00915337"/>
    <w:rsid w:val="00915A97"/>
    <w:rsid w:val="009160C2"/>
    <w:rsid w:val="00916A53"/>
    <w:rsid w:val="00916DB6"/>
    <w:rsid w:val="00917234"/>
    <w:rsid w:val="00917747"/>
    <w:rsid w:val="00917FAA"/>
    <w:rsid w:val="00920009"/>
    <w:rsid w:val="009202E9"/>
    <w:rsid w:val="0092041F"/>
    <w:rsid w:val="009229DF"/>
    <w:rsid w:val="00923711"/>
    <w:rsid w:val="00924434"/>
    <w:rsid w:val="009245F8"/>
    <w:rsid w:val="00924833"/>
    <w:rsid w:val="00926875"/>
    <w:rsid w:val="00927888"/>
    <w:rsid w:val="0093162E"/>
    <w:rsid w:val="00931A1F"/>
    <w:rsid w:val="00932115"/>
    <w:rsid w:val="0093354D"/>
    <w:rsid w:val="009335A0"/>
    <w:rsid w:val="009338F3"/>
    <w:rsid w:val="0093396A"/>
    <w:rsid w:val="00934276"/>
    <w:rsid w:val="0093460D"/>
    <w:rsid w:val="00934B33"/>
    <w:rsid w:val="00934FCC"/>
    <w:rsid w:val="00935003"/>
    <w:rsid w:val="00935396"/>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0969"/>
    <w:rsid w:val="00950FA0"/>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57A64"/>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BCE"/>
    <w:rsid w:val="00965E05"/>
    <w:rsid w:val="00965FCF"/>
    <w:rsid w:val="009666E0"/>
    <w:rsid w:val="009673B8"/>
    <w:rsid w:val="00970000"/>
    <w:rsid w:val="0097080F"/>
    <w:rsid w:val="00971CAE"/>
    <w:rsid w:val="00971F12"/>
    <w:rsid w:val="00971F4A"/>
    <w:rsid w:val="00972C1A"/>
    <w:rsid w:val="009732B6"/>
    <w:rsid w:val="00973601"/>
    <w:rsid w:val="0097362A"/>
    <w:rsid w:val="00973B02"/>
    <w:rsid w:val="00973BAB"/>
    <w:rsid w:val="00973FB1"/>
    <w:rsid w:val="00974EA8"/>
    <w:rsid w:val="009759B9"/>
    <w:rsid w:val="00975CF0"/>
    <w:rsid w:val="00976CAD"/>
    <w:rsid w:val="009771B9"/>
    <w:rsid w:val="009775DB"/>
    <w:rsid w:val="00981214"/>
    <w:rsid w:val="009813C4"/>
    <w:rsid w:val="00981540"/>
    <w:rsid w:val="0098244A"/>
    <w:rsid w:val="00983754"/>
    <w:rsid w:val="009839DA"/>
    <w:rsid w:val="00983AF5"/>
    <w:rsid w:val="00984456"/>
    <w:rsid w:val="00984BDB"/>
    <w:rsid w:val="00985291"/>
    <w:rsid w:val="00985424"/>
    <w:rsid w:val="0098552A"/>
    <w:rsid w:val="0098593C"/>
    <w:rsid w:val="009865B0"/>
    <w:rsid w:val="009873F3"/>
    <w:rsid w:val="00987E76"/>
    <w:rsid w:val="00990375"/>
    <w:rsid w:val="00990481"/>
    <w:rsid w:val="00990561"/>
    <w:rsid w:val="00990C42"/>
    <w:rsid w:val="009911A0"/>
    <w:rsid w:val="009918C0"/>
    <w:rsid w:val="00991DAD"/>
    <w:rsid w:val="009924E6"/>
    <w:rsid w:val="00993191"/>
    <w:rsid w:val="00993891"/>
    <w:rsid w:val="00993963"/>
    <w:rsid w:val="00993B16"/>
    <w:rsid w:val="00993B84"/>
    <w:rsid w:val="00994A77"/>
    <w:rsid w:val="00995045"/>
    <w:rsid w:val="00995804"/>
    <w:rsid w:val="00995935"/>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84"/>
    <w:rsid w:val="009B13C3"/>
    <w:rsid w:val="009B18AF"/>
    <w:rsid w:val="009B3CA3"/>
    <w:rsid w:val="009B4B95"/>
    <w:rsid w:val="009B5889"/>
    <w:rsid w:val="009B58F7"/>
    <w:rsid w:val="009B5CA6"/>
    <w:rsid w:val="009B5ED1"/>
    <w:rsid w:val="009B5FC0"/>
    <w:rsid w:val="009B6191"/>
    <w:rsid w:val="009B6D58"/>
    <w:rsid w:val="009C0ABA"/>
    <w:rsid w:val="009C1A9B"/>
    <w:rsid w:val="009C1D0F"/>
    <w:rsid w:val="009C3519"/>
    <w:rsid w:val="009C3A21"/>
    <w:rsid w:val="009C3B73"/>
    <w:rsid w:val="009C3EC5"/>
    <w:rsid w:val="009C4A72"/>
    <w:rsid w:val="009C55BB"/>
    <w:rsid w:val="009C5A1D"/>
    <w:rsid w:val="009C6103"/>
    <w:rsid w:val="009C63FB"/>
    <w:rsid w:val="009C7913"/>
    <w:rsid w:val="009D158E"/>
    <w:rsid w:val="009D16A1"/>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E7B1A"/>
    <w:rsid w:val="009F0660"/>
    <w:rsid w:val="009F06BA"/>
    <w:rsid w:val="009F0AB3"/>
    <w:rsid w:val="009F0E95"/>
    <w:rsid w:val="009F10E4"/>
    <w:rsid w:val="009F17FD"/>
    <w:rsid w:val="009F18D0"/>
    <w:rsid w:val="009F1FF7"/>
    <w:rsid w:val="009F2C5D"/>
    <w:rsid w:val="009F30E4"/>
    <w:rsid w:val="009F337A"/>
    <w:rsid w:val="009F3E70"/>
    <w:rsid w:val="009F4638"/>
    <w:rsid w:val="009F56FB"/>
    <w:rsid w:val="009F5D9B"/>
    <w:rsid w:val="009F64A7"/>
    <w:rsid w:val="009F7683"/>
    <w:rsid w:val="009F7BD5"/>
    <w:rsid w:val="009F7C54"/>
    <w:rsid w:val="009F7D78"/>
    <w:rsid w:val="00A00A1F"/>
    <w:rsid w:val="00A00BCA"/>
    <w:rsid w:val="00A00E74"/>
    <w:rsid w:val="00A01157"/>
    <w:rsid w:val="00A0115F"/>
    <w:rsid w:val="00A01A06"/>
    <w:rsid w:val="00A0285A"/>
    <w:rsid w:val="00A02BF9"/>
    <w:rsid w:val="00A030A5"/>
    <w:rsid w:val="00A03415"/>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9CD"/>
    <w:rsid w:val="00A12A5E"/>
    <w:rsid w:val="00A12C95"/>
    <w:rsid w:val="00A13428"/>
    <w:rsid w:val="00A134CC"/>
    <w:rsid w:val="00A13FFE"/>
    <w:rsid w:val="00A14672"/>
    <w:rsid w:val="00A14685"/>
    <w:rsid w:val="00A14ED9"/>
    <w:rsid w:val="00A150A9"/>
    <w:rsid w:val="00A150D1"/>
    <w:rsid w:val="00A15D2C"/>
    <w:rsid w:val="00A15EA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A21"/>
    <w:rsid w:val="00A25D1B"/>
    <w:rsid w:val="00A27FAF"/>
    <w:rsid w:val="00A3062D"/>
    <w:rsid w:val="00A3083E"/>
    <w:rsid w:val="00A30B3F"/>
    <w:rsid w:val="00A30BE3"/>
    <w:rsid w:val="00A31442"/>
    <w:rsid w:val="00A31673"/>
    <w:rsid w:val="00A31DCA"/>
    <w:rsid w:val="00A31F51"/>
    <w:rsid w:val="00A32459"/>
    <w:rsid w:val="00A32D42"/>
    <w:rsid w:val="00A33444"/>
    <w:rsid w:val="00A34587"/>
    <w:rsid w:val="00A34DFE"/>
    <w:rsid w:val="00A35FB1"/>
    <w:rsid w:val="00A36167"/>
    <w:rsid w:val="00A36591"/>
    <w:rsid w:val="00A37070"/>
    <w:rsid w:val="00A37D19"/>
    <w:rsid w:val="00A4028C"/>
    <w:rsid w:val="00A40446"/>
    <w:rsid w:val="00A412F1"/>
    <w:rsid w:val="00A425E2"/>
    <w:rsid w:val="00A428D1"/>
    <w:rsid w:val="00A42E71"/>
    <w:rsid w:val="00A43166"/>
    <w:rsid w:val="00A4360B"/>
    <w:rsid w:val="00A43D1D"/>
    <w:rsid w:val="00A43D3A"/>
    <w:rsid w:val="00A4426D"/>
    <w:rsid w:val="00A442A3"/>
    <w:rsid w:val="00A45002"/>
    <w:rsid w:val="00A452CD"/>
    <w:rsid w:val="00A45662"/>
    <w:rsid w:val="00A4566B"/>
    <w:rsid w:val="00A45946"/>
    <w:rsid w:val="00A45D0A"/>
    <w:rsid w:val="00A46158"/>
    <w:rsid w:val="00A46F92"/>
    <w:rsid w:val="00A4729F"/>
    <w:rsid w:val="00A5050E"/>
    <w:rsid w:val="00A50C53"/>
    <w:rsid w:val="00A51C3A"/>
    <w:rsid w:val="00A51D7C"/>
    <w:rsid w:val="00A52061"/>
    <w:rsid w:val="00A524AC"/>
    <w:rsid w:val="00A530B3"/>
    <w:rsid w:val="00A54127"/>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5CC8"/>
    <w:rsid w:val="00A6609C"/>
    <w:rsid w:val="00A660E4"/>
    <w:rsid w:val="00A66431"/>
    <w:rsid w:val="00A6756D"/>
    <w:rsid w:val="00A677CD"/>
    <w:rsid w:val="00A67EAC"/>
    <w:rsid w:val="00A70355"/>
    <w:rsid w:val="00A709C4"/>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566"/>
    <w:rsid w:val="00A90E28"/>
    <w:rsid w:val="00A90FCD"/>
    <w:rsid w:val="00A921FF"/>
    <w:rsid w:val="00A92FDC"/>
    <w:rsid w:val="00A93710"/>
    <w:rsid w:val="00A943A0"/>
    <w:rsid w:val="00A944D6"/>
    <w:rsid w:val="00A945AC"/>
    <w:rsid w:val="00A94B0C"/>
    <w:rsid w:val="00A95C09"/>
    <w:rsid w:val="00A961A4"/>
    <w:rsid w:val="00A96293"/>
    <w:rsid w:val="00A96817"/>
    <w:rsid w:val="00A9694C"/>
    <w:rsid w:val="00AA0AD8"/>
    <w:rsid w:val="00AA0F00"/>
    <w:rsid w:val="00AA13E4"/>
    <w:rsid w:val="00AA140A"/>
    <w:rsid w:val="00AA1BBF"/>
    <w:rsid w:val="00AA233A"/>
    <w:rsid w:val="00AA2488"/>
    <w:rsid w:val="00AA270B"/>
    <w:rsid w:val="00AA2C2F"/>
    <w:rsid w:val="00AA3387"/>
    <w:rsid w:val="00AA4D5D"/>
    <w:rsid w:val="00AA4DC0"/>
    <w:rsid w:val="00AA5305"/>
    <w:rsid w:val="00AA5B57"/>
    <w:rsid w:val="00AA632C"/>
    <w:rsid w:val="00AA6428"/>
    <w:rsid w:val="00AA697C"/>
    <w:rsid w:val="00AA6F53"/>
    <w:rsid w:val="00AA7117"/>
    <w:rsid w:val="00AA746F"/>
    <w:rsid w:val="00AA75FA"/>
    <w:rsid w:val="00AA7805"/>
    <w:rsid w:val="00AA7ADD"/>
    <w:rsid w:val="00AB0304"/>
    <w:rsid w:val="00AB0E31"/>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20AD"/>
    <w:rsid w:val="00AC30D5"/>
    <w:rsid w:val="00AC39B0"/>
    <w:rsid w:val="00AC3F2F"/>
    <w:rsid w:val="00AC4401"/>
    <w:rsid w:val="00AC4EAF"/>
    <w:rsid w:val="00AC5807"/>
    <w:rsid w:val="00AC6523"/>
    <w:rsid w:val="00AC743C"/>
    <w:rsid w:val="00AC7A2E"/>
    <w:rsid w:val="00AC7B75"/>
    <w:rsid w:val="00AD0BEB"/>
    <w:rsid w:val="00AD1BFE"/>
    <w:rsid w:val="00AD2081"/>
    <w:rsid w:val="00AD2ABD"/>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337"/>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1D23"/>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4AD"/>
    <w:rsid w:val="00B2066D"/>
    <w:rsid w:val="00B20FD7"/>
    <w:rsid w:val="00B21689"/>
    <w:rsid w:val="00B217A5"/>
    <w:rsid w:val="00B217BB"/>
    <w:rsid w:val="00B225D5"/>
    <w:rsid w:val="00B2283B"/>
    <w:rsid w:val="00B241B4"/>
    <w:rsid w:val="00B243B9"/>
    <w:rsid w:val="00B2494A"/>
    <w:rsid w:val="00B24FCA"/>
    <w:rsid w:val="00B25447"/>
    <w:rsid w:val="00B2561E"/>
    <w:rsid w:val="00B2572B"/>
    <w:rsid w:val="00B25FC4"/>
    <w:rsid w:val="00B2681D"/>
    <w:rsid w:val="00B2752E"/>
    <w:rsid w:val="00B27656"/>
    <w:rsid w:val="00B27878"/>
    <w:rsid w:val="00B30994"/>
    <w:rsid w:val="00B30E15"/>
    <w:rsid w:val="00B31881"/>
    <w:rsid w:val="00B32124"/>
    <w:rsid w:val="00B325AF"/>
    <w:rsid w:val="00B32C46"/>
    <w:rsid w:val="00B333DF"/>
    <w:rsid w:val="00B351F5"/>
    <w:rsid w:val="00B35BE6"/>
    <w:rsid w:val="00B3612B"/>
    <w:rsid w:val="00B36765"/>
    <w:rsid w:val="00B369D8"/>
    <w:rsid w:val="00B37250"/>
    <w:rsid w:val="00B40233"/>
    <w:rsid w:val="00B411FF"/>
    <w:rsid w:val="00B413A8"/>
    <w:rsid w:val="00B425F0"/>
    <w:rsid w:val="00B4364F"/>
    <w:rsid w:val="00B4374E"/>
    <w:rsid w:val="00B44951"/>
    <w:rsid w:val="00B44A67"/>
    <w:rsid w:val="00B45669"/>
    <w:rsid w:val="00B45BBF"/>
    <w:rsid w:val="00B46279"/>
    <w:rsid w:val="00B46D50"/>
    <w:rsid w:val="00B46D58"/>
    <w:rsid w:val="00B4794D"/>
    <w:rsid w:val="00B50F8D"/>
    <w:rsid w:val="00B514E8"/>
    <w:rsid w:val="00B519B2"/>
    <w:rsid w:val="00B51D9F"/>
    <w:rsid w:val="00B5219E"/>
    <w:rsid w:val="00B52987"/>
    <w:rsid w:val="00B52C16"/>
    <w:rsid w:val="00B5305F"/>
    <w:rsid w:val="00B5319F"/>
    <w:rsid w:val="00B53B93"/>
    <w:rsid w:val="00B53D73"/>
    <w:rsid w:val="00B54C65"/>
    <w:rsid w:val="00B54F63"/>
    <w:rsid w:val="00B55243"/>
    <w:rsid w:val="00B55371"/>
    <w:rsid w:val="00B553D4"/>
    <w:rsid w:val="00B56769"/>
    <w:rsid w:val="00B57948"/>
    <w:rsid w:val="00B57B4F"/>
    <w:rsid w:val="00B57D12"/>
    <w:rsid w:val="00B61677"/>
    <w:rsid w:val="00B62020"/>
    <w:rsid w:val="00B62122"/>
    <w:rsid w:val="00B623DC"/>
    <w:rsid w:val="00B62D06"/>
    <w:rsid w:val="00B62F78"/>
    <w:rsid w:val="00B63078"/>
    <w:rsid w:val="00B63B7B"/>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068B"/>
    <w:rsid w:val="00B81197"/>
    <w:rsid w:val="00B81AD3"/>
    <w:rsid w:val="00B82520"/>
    <w:rsid w:val="00B82B39"/>
    <w:rsid w:val="00B83EF7"/>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4D28"/>
    <w:rsid w:val="00BA632C"/>
    <w:rsid w:val="00BA6E63"/>
    <w:rsid w:val="00BA7128"/>
    <w:rsid w:val="00BB1C9B"/>
    <w:rsid w:val="00BB3575"/>
    <w:rsid w:val="00BB3616"/>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E4D"/>
    <w:rsid w:val="00BC354F"/>
    <w:rsid w:val="00BC3E66"/>
    <w:rsid w:val="00BC400B"/>
    <w:rsid w:val="00BC4594"/>
    <w:rsid w:val="00BC4A39"/>
    <w:rsid w:val="00BC502B"/>
    <w:rsid w:val="00BC54CA"/>
    <w:rsid w:val="00BC5BC5"/>
    <w:rsid w:val="00BC5D2F"/>
    <w:rsid w:val="00BC5D72"/>
    <w:rsid w:val="00BC6807"/>
    <w:rsid w:val="00BC68A8"/>
    <w:rsid w:val="00BC6E1C"/>
    <w:rsid w:val="00BC6EE1"/>
    <w:rsid w:val="00BC6FA9"/>
    <w:rsid w:val="00BC723A"/>
    <w:rsid w:val="00BD0588"/>
    <w:rsid w:val="00BD0D0A"/>
    <w:rsid w:val="00BD2920"/>
    <w:rsid w:val="00BD3B55"/>
    <w:rsid w:val="00BD4817"/>
    <w:rsid w:val="00BD4989"/>
    <w:rsid w:val="00BD50E7"/>
    <w:rsid w:val="00BD5575"/>
    <w:rsid w:val="00BD572E"/>
    <w:rsid w:val="00BD5F94"/>
    <w:rsid w:val="00BD6BF7"/>
    <w:rsid w:val="00BD72E6"/>
    <w:rsid w:val="00BE01AE"/>
    <w:rsid w:val="00BE0566"/>
    <w:rsid w:val="00BE0948"/>
    <w:rsid w:val="00BE0B2E"/>
    <w:rsid w:val="00BE0C42"/>
    <w:rsid w:val="00BE1C5E"/>
    <w:rsid w:val="00BE2236"/>
    <w:rsid w:val="00BE2572"/>
    <w:rsid w:val="00BE2CB5"/>
    <w:rsid w:val="00BE319F"/>
    <w:rsid w:val="00BE329D"/>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5E55"/>
    <w:rsid w:val="00BF603D"/>
    <w:rsid w:val="00BF66CF"/>
    <w:rsid w:val="00BF7253"/>
    <w:rsid w:val="00BF762F"/>
    <w:rsid w:val="00BF79C6"/>
    <w:rsid w:val="00C003F5"/>
    <w:rsid w:val="00C008F7"/>
    <w:rsid w:val="00C00E33"/>
    <w:rsid w:val="00C010D8"/>
    <w:rsid w:val="00C015F3"/>
    <w:rsid w:val="00C01CBD"/>
    <w:rsid w:val="00C024D3"/>
    <w:rsid w:val="00C029B6"/>
    <w:rsid w:val="00C03283"/>
    <w:rsid w:val="00C03431"/>
    <w:rsid w:val="00C03673"/>
    <w:rsid w:val="00C03E1D"/>
    <w:rsid w:val="00C0413D"/>
    <w:rsid w:val="00C04176"/>
    <w:rsid w:val="00C04622"/>
    <w:rsid w:val="00C061D3"/>
    <w:rsid w:val="00C061DC"/>
    <w:rsid w:val="00C06409"/>
    <w:rsid w:val="00C07234"/>
    <w:rsid w:val="00C0735A"/>
    <w:rsid w:val="00C07F24"/>
    <w:rsid w:val="00C10109"/>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460"/>
    <w:rsid w:val="00C2603E"/>
    <w:rsid w:val="00C26B4D"/>
    <w:rsid w:val="00C26CF7"/>
    <w:rsid w:val="00C277E3"/>
    <w:rsid w:val="00C27A88"/>
    <w:rsid w:val="00C27BA4"/>
    <w:rsid w:val="00C3071E"/>
    <w:rsid w:val="00C30BFB"/>
    <w:rsid w:val="00C3130B"/>
    <w:rsid w:val="00C31373"/>
    <w:rsid w:val="00C324F0"/>
    <w:rsid w:val="00C32D04"/>
    <w:rsid w:val="00C33115"/>
    <w:rsid w:val="00C33B35"/>
    <w:rsid w:val="00C3421C"/>
    <w:rsid w:val="00C34296"/>
    <w:rsid w:val="00C34414"/>
    <w:rsid w:val="00C3484C"/>
    <w:rsid w:val="00C34AFD"/>
    <w:rsid w:val="00C35487"/>
    <w:rsid w:val="00C358EA"/>
    <w:rsid w:val="00C364E8"/>
    <w:rsid w:val="00C366B6"/>
    <w:rsid w:val="00C36B95"/>
    <w:rsid w:val="00C37456"/>
    <w:rsid w:val="00C37724"/>
    <w:rsid w:val="00C3797F"/>
    <w:rsid w:val="00C4095B"/>
    <w:rsid w:val="00C410E6"/>
    <w:rsid w:val="00C42879"/>
    <w:rsid w:val="00C43046"/>
    <w:rsid w:val="00C43213"/>
    <w:rsid w:val="00C43524"/>
    <w:rsid w:val="00C435DD"/>
    <w:rsid w:val="00C43802"/>
    <w:rsid w:val="00C43E81"/>
    <w:rsid w:val="00C43FEC"/>
    <w:rsid w:val="00C444CD"/>
    <w:rsid w:val="00C4487D"/>
    <w:rsid w:val="00C45620"/>
    <w:rsid w:val="00C45778"/>
    <w:rsid w:val="00C45B20"/>
    <w:rsid w:val="00C464BA"/>
    <w:rsid w:val="00C47000"/>
    <w:rsid w:val="00C47611"/>
    <w:rsid w:val="00C4795F"/>
    <w:rsid w:val="00C47A9F"/>
    <w:rsid w:val="00C47D55"/>
    <w:rsid w:val="00C50D71"/>
    <w:rsid w:val="00C50E13"/>
    <w:rsid w:val="00C51512"/>
    <w:rsid w:val="00C527F9"/>
    <w:rsid w:val="00C53926"/>
    <w:rsid w:val="00C53D1C"/>
    <w:rsid w:val="00C54730"/>
    <w:rsid w:val="00C54CEE"/>
    <w:rsid w:val="00C5588A"/>
    <w:rsid w:val="00C56BBA"/>
    <w:rsid w:val="00C57D7E"/>
    <w:rsid w:val="00C611EE"/>
    <w:rsid w:val="00C61F21"/>
    <w:rsid w:val="00C6256F"/>
    <w:rsid w:val="00C62A21"/>
    <w:rsid w:val="00C6329E"/>
    <w:rsid w:val="00C6467B"/>
    <w:rsid w:val="00C647D8"/>
    <w:rsid w:val="00C648B6"/>
    <w:rsid w:val="00C648DF"/>
    <w:rsid w:val="00C64BF0"/>
    <w:rsid w:val="00C64E56"/>
    <w:rsid w:val="00C66474"/>
    <w:rsid w:val="00C668B3"/>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5D39"/>
    <w:rsid w:val="00C767C7"/>
    <w:rsid w:val="00C8055A"/>
    <w:rsid w:val="00C806B2"/>
    <w:rsid w:val="00C807D9"/>
    <w:rsid w:val="00C80B25"/>
    <w:rsid w:val="00C81187"/>
    <w:rsid w:val="00C813A9"/>
    <w:rsid w:val="00C816CA"/>
    <w:rsid w:val="00C81FE2"/>
    <w:rsid w:val="00C8292E"/>
    <w:rsid w:val="00C82BD2"/>
    <w:rsid w:val="00C83D8F"/>
    <w:rsid w:val="00C84419"/>
    <w:rsid w:val="00C84B20"/>
    <w:rsid w:val="00C85020"/>
    <w:rsid w:val="00C85B09"/>
    <w:rsid w:val="00C85FFA"/>
    <w:rsid w:val="00C861E9"/>
    <w:rsid w:val="00C864DC"/>
    <w:rsid w:val="00C869C9"/>
    <w:rsid w:val="00C86AB3"/>
    <w:rsid w:val="00C879F8"/>
    <w:rsid w:val="00C90796"/>
    <w:rsid w:val="00C9153B"/>
    <w:rsid w:val="00C91F69"/>
    <w:rsid w:val="00C92231"/>
    <w:rsid w:val="00C929A7"/>
    <w:rsid w:val="00C936F1"/>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6C55"/>
    <w:rsid w:val="00CB759C"/>
    <w:rsid w:val="00CB79A4"/>
    <w:rsid w:val="00CC0326"/>
    <w:rsid w:val="00CC06A8"/>
    <w:rsid w:val="00CC0A8D"/>
    <w:rsid w:val="00CC24D8"/>
    <w:rsid w:val="00CC270C"/>
    <w:rsid w:val="00CC3097"/>
    <w:rsid w:val="00CC3BAC"/>
    <w:rsid w:val="00CC518E"/>
    <w:rsid w:val="00CC6362"/>
    <w:rsid w:val="00CC69D0"/>
    <w:rsid w:val="00CC73F0"/>
    <w:rsid w:val="00CC7FFA"/>
    <w:rsid w:val="00CD01CC"/>
    <w:rsid w:val="00CD043A"/>
    <w:rsid w:val="00CD1CBF"/>
    <w:rsid w:val="00CD1E50"/>
    <w:rsid w:val="00CD1F92"/>
    <w:rsid w:val="00CD3548"/>
    <w:rsid w:val="00CD4190"/>
    <w:rsid w:val="00CD435C"/>
    <w:rsid w:val="00CD4898"/>
    <w:rsid w:val="00CD51E6"/>
    <w:rsid w:val="00CD5AB7"/>
    <w:rsid w:val="00CD5FAC"/>
    <w:rsid w:val="00CD61C1"/>
    <w:rsid w:val="00CD6B60"/>
    <w:rsid w:val="00CD6CD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010"/>
    <w:rsid w:val="00CF2304"/>
    <w:rsid w:val="00CF2692"/>
    <w:rsid w:val="00CF34D0"/>
    <w:rsid w:val="00CF34DE"/>
    <w:rsid w:val="00CF3B1A"/>
    <w:rsid w:val="00CF3EA0"/>
    <w:rsid w:val="00CF6D51"/>
    <w:rsid w:val="00CF7801"/>
    <w:rsid w:val="00CF7A4E"/>
    <w:rsid w:val="00CF7F57"/>
    <w:rsid w:val="00D00401"/>
    <w:rsid w:val="00D0068C"/>
    <w:rsid w:val="00D008B5"/>
    <w:rsid w:val="00D00A61"/>
    <w:rsid w:val="00D00BED"/>
    <w:rsid w:val="00D00D41"/>
    <w:rsid w:val="00D00DA3"/>
    <w:rsid w:val="00D01191"/>
    <w:rsid w:val="00D01B3C"/>
    <w:rsid w:val="00D02861"/>
    <w:rsid w:val="00D03331"/>
    <w:rsid w:val="00D03E7C"/>
    <w:rsid w:val="00D043C1"/>
    <w:rsid w:val="00D043FA"/>
    <w:rsid w:val="00D04575"/>
    <w:rsid w:val="00D048EE"/>
    <w:rsid w:val="00D04B17"/>
    <w:rsid w:val="00D04BAA"/>
    <w:rsid w:val="00D05028"/>
    <w:rsid w:val="00D0532E"/>
    <w:rsid w:val="00D05A4D"/>
    <w:rsid w:val="00D05B72"/>
    <w:rsid w:val="00D05F12"/>
    <w:rsid w:val="00D0677B"/>
    <w:rsid w:val="00D067F7"/>
    <w:rsid w:val="00D06AAC"/>
    <w:rsid w:val="00D07229"/>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1DB"/>
    <w:rsid w:val="00D25A2A"/>
    <w:rsid w:val="00D25AFB"/>
    <w:rsid w:val="00D25CCC"/>
    <w:rsid w:val="00D26FCF"/>
    <w:rsid w:val="00D27019"/>
    <w:rsid w:val="00D273E6"/>
    <w:rsid w:val="00D27476"/>
    <w:rsid w:val="00D27600"/>
    <w:rsid w:val="00D27B1C"/>
    <w:rsid w:val="00D27C21"/>
    <w:rsid w:val="00D30487"/>
    <w:rsid w:val="00D30F7E"/>
    <w:rsid w:val="00D31759"/>
    <w:rsid w:val="00D31874"/>
    <w:rsid w:val="00D319CB"/>
    <w:rsid w:val="00D32092"/>
    <w:rsid w:val="00D320A2"/>
    <w:rsid w:val="00D326C7"/>
    <w:rsid w:val="00D32870"/>
    <w:rsid w:val="00D32DD8"/>
    <w:rsid w:val="00D32F51"/>
    <w:rsid w:val="00D33481"/>
    <w:rsid w:val="00D334B6"/>
    <w:rsid w:val="00D338CC"/>
    <w:rsid w:val="00D3423E"/>
    <w:rsid w:val="00D3436F"/>
    <w:rsid w:val="00D34A3F"/>
    <w:rsid w:val="00D34B28"/>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68"/>
    <w:rsid w:val="00D47A9C"/>
    <w:rsid w:val="00D50B56"/>
    <w:rsid w:val="00D51669"/>
    <w:rsid w:val="00D516BE"/>
    <w:rsid w:val="00D51DF5"/>
    <w:rsid w:val="00D522AA"/>
    <w:rsid w:val="00D523EF"/>
    <w:rsid w:val="00D52566"/>
    <w:rsid w:val="00D52CC7"/>
    <w:rsid w:val="00D52D0B"/>
    <w:rsid w:val="00D53408"/>
    <w:rsid w:val="00D53FEB"/>
    <w:rsid w:val="00D5440E"/>
    <w:rsid w:val="00D5443D"/>
    <w:rsid w:val="00D54E6F"/>
    <w:rsid w:val="00D5541F"/>
    <w:rsid w:val="00D55CD2"/>
    <w:rsid w:val="00D5674E"/>
    <w:rsid w:val="00D56D2A"/>
    <w:rsid w:val="00D57126"/>
    <w:rsid w:val="00D57531"/>
    <w:rsid w:val="00D60E8B"/>
    <w:rsid w:val="00D612BC"/>
    <w:rsid w:val="00D61D87"/>
    <w:rsid w:val="00D62855"/>
    <w:rsid w:val="00D62C0F"/>
    <w:rsid w:val="00D63643"/>
    <w:rsid w:val="00D643AA"/>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6DCF"/>
    <w:rsid w:val="00D76E9C"/>
    <w:rsid w:val="00D770E9"/>
    <w:rsid w:val="00D77ADB"/>
    <w:rsid w:val="00D77EF7"/>
    <w:rsid w:val="00D80916"/>
    <w:rsid w:val="00D815D1"/>
    <w:rsid w:val="00D81660"/>
    <w:rsid w:val="00D81962"/>
    <w:rsid w:val="00D820D2"/>
    <w:rsid w:val="00D82DAD"/>
    <w:rsid w:val="00D82E27"/>
    <w:rsid w:val="00D83043"/>
    <w:rsid w:val="00D8313C"/>
    <w:rsid w:val="00D84988"/>
    <w:rsid w:val="00D85957"/>
    <w:rsid w:val="00D863CA"/>
    <w:rsid w:val="00D86538"/>
    <w:rsid w:val="00D867C2"/>
    <w:rsid w:val="00D873FE"/>
    <w:rsid w:val="00D875CB"/>
    <w:rsid w:val="00D90394"/>
    <w:rsid w:val="00D90640"/>
    <w:rsid w:val="00D913F4"/>
    <w:rsid w:val="00D91B2B"/>
    <w:rsid w:val="00D91C7E"/>
    <w:rsid w:val="00D9223D"/>
    <w:rsid w:val="00D927EB"/>
    <w:rsid w:val="00D93129"/>
    <w:rsid w:val="00D94F34"/>
    <w:rsid w:val="00D970D2"/>
    <w:rsid w:val="00D976EB"/>
    <w:rsid w:val="00DA008D"/>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3A09"/>
    <w:rsid w:val="00DC4780"/>
    <w:rsid w:val="00DC484C"/>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162"/>
    <w:rsid w:val="00DE26E4"/>
    <w:rsid w:val="00DE2943"/>
    <w:rsid w:val="00DE2AE3"/>
    <w:rsid w:val="00DE3538"/>
    <w:rsid w:val="00DE3C28"/>
    <w:rsid w:val="00DE5873"/>
    <w:rsid w:val="00DE5B89"/>
    <w:rsid w:val="00DE65EA"/>
    <w:rsid w:val="00DE6BF9"/>
    <w:rsid w:val="00DE7706"/>
    <w:rsid w:val="00DE7753"/>
    <w:rsid w:val="00DE7F8F"/>
    <w:rsid w:val="00DF09E7"/>
    <w:rsid w:val="00DF0BD2"/>
    <w:rsid w:val="00DF11C4"/>
    <w:rsid w:val="00DF1625"/>
    <w:rsid w:val="00DF19A1"/>
    <w:rsid w:val="00DF3688"/>
    <w:rsid w:val="00DF37F9"/>
    <w:rsid w:val="00DF44E3"/>
    <w:rsid w:val="00DF48C6"/>
    <w:rsid w:val="00DF5182"/>
    <w:rsid w:val="00DF749E"/>
    <w:rsid w:val="00E002C9"/>
    <w:rsid w:val="00E00AD1"/>
    <w:rsid w:val="00E01503"/>
    <w:rsid w:val="00E01672"/>
    <w:rsid w:val="00E020C1"/>
    <w:rsid w:val="00E02389"/>
    <w:rsid w:val="00E024E0"/>
    <w:rsid w:val="00E02998"/>
    <w:rsid w:val="00E02F60"/>
    <w:rsid w:val="00E040F0"/>
    <w:rsid w:val="00E04589"/>
    <w:rsid w:val="00E045AE"/>
    <w:rsid w:val="00E046C2"/>
    <w:rsid w:val="00E048B1"/>
    <w:rsid w:val="00E04FA9"/>
    <w:rsid w:val="00E05F32"/>
    <w:rsid w:val="00E05FDF"/>
    <w:rsid w:val="00E06E78"/>
    <w:rsid w:val="00E06E9D"/>
    <w:rsid w:val="00E070E6"/>
    <w:rsid w:val="00E10031"/>
    <w:rsid w:val="00E10BB7"/>
    <w:rsid w:val="00E11C74"/>
    <w:rsid w:val="00E12F7A"/>
    <w:rsid w:val="00E1385B"/>
    <w:rsid w:val="00E141C7"/>
    <w:rsid w:val="00E14672"/>
    <w:rsid w:val="00E161F1"/>
    <w:rsid w:val="00E17450"/>
    <w:rsid w:val="00E1755B"/>
    <w:rsid w:val="00E17B7F"/>
    <w:rsid w:val="00E20011"/>
    <w:rsid w:val="00E207EB"/>
    <w:rsid w:val="00E20B3E"/>
    <w:rsid w:val="00E20E95"/>
    <w:rsid w:val="00E20FD0"/>
    <w:rsid w:val="00E21547"/>
    <w:rsid w:val="00E2217F"/>
    <w:rsid w:val="00E222A7"/>
    <w:rsid w:val="00E22E51"/>
    <w:rsid w:val="00E23155"/>
    <w:rsid w:val="00E23A9A"/>
    <w:rsid w:val="00E23F7F"/>
    <w:rsid w:val="00E23F8C"/>
    <w:rsid w:val="00E2406F"/>
    <w:rsid w:val="00E242FF"/>
    <w:rsid w:val="00E24EBF"/>
    <w:rsid w:val="00E25B83"/>
    <w:rsid w:val="00E25D59"/>
    <w:rsid w:val="00E2620A"/>
    <w:rsid w:val="00E2624C"/>
    <w:rsid w:val="00E267E5"/>
    <w:rsid w:val="00E26A48"/>
    <w:rsid w:val="00E27F02"/>
    <w:rsid w:val="00E30F0C"/>
    <w:rsid w:val="00E310E1"/>
    <w:rsid w:val="00E31A0F"/>
    <w:rsid w:val="00E3225A"/>
    <w:rsid w:val="00E324DA"/>
    <w:rsid w:val="00E32500"/>
    <w:rsid w:val="00E326DD"/>
    <w:rsid w:val="00E327B8"/>
    <w:rsid w:val="00E32CC2"/>
    <w:rsid w:val="00E32D5B"/>
    <w:rsid w:val="00E33157"/>
    <w:rsid w:val="00E3357F"/>
    <w:rsid w:val="00E335F6"/>
    <w:rsid w:val="00E3362B"/>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12D"/>
    <w:rsid w:val="00E51117"/>
    <w:rsid w:val="00E51CD0"/>
    <w:rsid w:val="00E51D3B"/>
    <w:rsid w:val="00E51D78"/>
    <w:rsid w:val="00E51EEA"/>
    <w:rsid w:val="00E51FA2"/>
    <w:rsid w:val="00E53908"/>
    <w:rsid w:val="00E53DB9"/>
    <w:rsid w:val="00E54297"/>
    <w:rsid w:val="00E54B2C"/>
    <w:rsid w:val="00E5510F"/>
    <w:rsid w:val="00E55EBF"/>
    <w:rsid w:val="00E56AD2"/>
    <w:rsid w:val="00E6008B"/>
    <w:rsid w:val="00E60276"/>
    <w:rsid w:val="00E6044F"/>
    <w:rsid w:val="00E60526"/>
    <w:rsid w:val="00E60F88"/>
    <w:rsid w:val="00E6288F"/>
    <w:rsid w:val="00E63619"/>
    <w:rsid w:val="00E6367A"/>
    <w:rsid w:val="00E63C8D"/>
    <w:rsid w:val="00E64329"/>
    <w:rsid w:val="00E64337"/>
    <w:rsid w:val="00E6482F"/>
    <w:rsid w:val="00E648D1"/>
    <w:rsid w:val="00E64D24"/>
    <w:rsid w:val="00E65F37"/>
    <w:rsid w:val="00E66866"/>
    <w:rsid w:val="00E674AE"/>
    <w:rsid w:val="00E67BA7"/>
    <w:rsid w:val="00E67FD5"/>
    <w:rsid w:val="00E70A0B"/>
    <w:rsid w:val="00E70FC4"/>
    <w:rsid w:val="00E71890"/>
    <w:rsid w:val="00E7262B"/>
    <w:rsid w:val="00E739BE"/>
    <w:rsid w:val="00E7424B"/>
    <w:rsid w:val="00E74264"/>
    <w:rsid w:val="00E749B7"/>
    <w:rsid w:val="00E74BF6"/>
    <w:rsid w:val="00E74F86"/>
    <w:rsid w:val="00E7522C"/>
    <w:rsid w:val="00E7544B"/>
    <w:rsid w:val="00E76046"/>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4BF"/>
    <w:rsid w:val="00E92BAA"/>
    <w:rsid w:val="00E93CA2"/>
    <w:rsid w:val="00E93DCA"/>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6E7"/>
    <w:rsid w:val="00EA3E33"/>
    <w:rsid w:val="00EA3F34"/>
    <w:rsid w:val="00EA3FD0"/>
    <w:rsid w:val="00EA40DF"/>
    <w:rsid w:val="00EA4CB0"/>
    <w:rsid w:val="00EA58C8"/>
    <w:rsid w:val="00EA625E"/>
    <w:rsid w:val="00EA6AE0"/>
    <w:rsid w:val="00EA7170"/>
    <w:rsid w:val="00EA7394"/>
    <w:rsid w:val="00EA7474"/>
    <w:rsid w:val="00EA764A"/>
    <w:rsid w:val="00EA76FE"/>
    <w:rsid w:val="00EA7CA6"/>
    <w:rsid w:val="00EA7ECB"/>
    <w:rsid w:val="00EA7FA5"/>
    <w:rsid w:val="00EB0B3D"/>
    <w:rsid w:val="00EB2387"/>
    <w:rsid w:val="00EB2AE8"/>
    <w:rsid w:val="00EB37A2"/>
    <w:rsid w:val="00EB395D"/>
    <w:rsid w:val="00EB3BFA"/>
    <w:rsid w:val="00EB3C28"/>
    <w:rsid w:val="00EB42B2"/>
    <w:rsid w:val="00EB487B"/>
    <w:rsid w:val="00EB51C0"/>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128"/>
    <w:rsid w:val="00ED2352"/>
    <w:rsid w:val="00ED2462"/>
    <w:rsid w:val="00ED3BA4"/>
    <w:rsid w:val="00ED4AE3"/>
    <w:rsid w:val="00ED4C1D"/>
    <w:rsid w:val="00ED5972"/>
    <w:rsid w:val="00ED59E0"/>
    <w:rsid w:val="00ED5A59"/>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1F6F"/>
    <w:rsid w:val="00F04AA1"/>
    <w:rsid w:val="00F04FC3"/>
    <w:rsid w:val="00F066D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2A28"/>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72"/>
    <w:rsid w:val="00F315D1"/>
    <w:rsid w:val="00F332DF"/>
    <w:rsid w:val="00F33778"/>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3DEE"/>
    <w:rsid w:val="00F44525"/>
    <w:rsid w:val="00F449C0"/>
    <w:rsid w:val="00F45B4D"/>
    <w:rsid w:val="00F45B8B"/>
    <w:rsid w:val="00F460E3"/>
    <w:rsid w:val="00F47C3D"/>
    <w:rsid w:val="00F50326"/>
    <w:rsid w:val="00F52AA4"/>
    <w:rsid w:val="00F535C1"/>
    <w:rsid w:val="00F53D4F"/>
    <w:rsid w:val="00F53DF8"/>
    <w:rsid w:val="00F546F2"/>
    <w:rsid w:val="00F5526F"/>
    <w:rsid w:val="00F55654"/>
    <w:rsid w:val="00F556B0"/>
    <w:rsid w:val="00F55ECA"/>
    <w:rsid w:val="00F562DD"/>
    <w:rsid w:val="00F5653D"/>
    <w:rsid w:val="00F57360"/>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6E1"/>
    <w:rsid w:val="00F71F29"/>
    <w:rsid w:val="00F7342A"/>
    <w:rsid w:val="00F73CAB"/>
    <w:rsid w:val="00F73D7F"/>
    <w:rsid w:val="00F743B3"/>
    <w:rsid w:val="00F7451F"/>
    <w:rsid w:val="00F7467F"/>
    <w:rsid w:val="00F74843"/>
    <w:rsid w:val="00F74984"/>
    <w:rsid w:val="00F75047"/>
    <w:rsid w:val="00F7541A"/>
    <w:rsid w:val="00F7609B"/>
    <w:rsid w:val="00F763EC"/>
    <w:rsid w:val="00F775CA"/>
    <w:rsid w:val="00F77BD1"/>
    <w:rsid w:val="00F80761"/>
    <w:rsid w:val="00F81245"/>
    <w:rsid w:val="00F825AC"/>
    <w:rsid w:val="00F82623"/>
    <w:rsid w:val="00F83409"/>
    <w:rsid w:val="00F8383D"/>
    <w:rsid w:val="00F839B3"/>
    <w:rsid w:val="00F83B76"/>
    <w:rsid w:val="00F83E0A"/>
    <w:rsid w:val="00F8462A"/>
    <w:rsid w:val="00F855BB"/>
    <w:rsid w:val="00F85DFC"/>
    <w:rsid w:val="00F85F62"/>
    <w:rsid w:val="00F86162"/>
    <w:rsid w:val="00F86ED5"/>
    <w:rsid w:val="00F871C2"/>
    <w:rsid w:val="00F87FD4"/>
    <w:rsid w:val="00F90BC1"/>
    <w:rsid w:val="00F914CF"/>
    <w:rsid w:val="00F91CEB"/>
    <w:rsid w:val="00F92A53"/>
    <w:rsid w:val="00F930CD"/>
    <w:rsid w:val="00F932ED"/>
    <w:rsid w:val="00F934C1"/>
    <w:rsid w:val="00F940D2"/>
    <w:rsid w:val="00F9448B"/>
    <w:rsid w:val="00F9490D"/>
    <w:rsid w:val="00F954E8"/>
    <w:rsid w:val="00F95BB0"/>
    <w:rsid w:val="00F95E94"/>
    <w:rsid w:val="00F96993"/>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AF9"/>
    <w:rsid w:val="00FA7C30"/>
    <w:rsid w:val="00FA7EAA"/>
    <w:rsid w:val="00FB068C"/>
    <w:rsid w:val="00FB0A35"/>
    <w:rsid w:val="00FB10C7"/>
    <w:rsid w:val="00FB12F4"/>
    <w:rsid w:val="00FB1530"/>
    <w:rsid w:val="00FB15D0"/>
    <w:rsid w:val="00FB22E8"/>
    <w:rsid w:val="00FB35D5"/>
    <w:rsid w:val="00FB3AE2"/>
    <w:rsid w:val="00FB3AE9"/>
    <w:rsid w:val="00FB3AFB"/>
    <w:rsid w:val="00FB3CC9"/>
    <w:rsid w:val="00FB405D"/>
    <w:rsid w:val="00FB4ACF"/>
    <w:rsid w:val="00FB4AFE"/>
    <w:rsid w:val="00FB4EE3"/>
    <w:rsid w:val="00FB576C"/>
    <w:rsid w:val="00FB72F4"/>
    <w:rsid w:val="00FB76FD"/>
    <w:rsid w:val="00FB7899"/>
    <w:rsid w:val="00FB78E7"/>
    <w:rsid w:val="00FB796B"/>
    <w:rsid w:val="00FC016A"/>
    <w:rsid w:val="00FC096C"/>
    <w:rsid w:val="00FC0FDC"/>
    <w:rsid w:val="00FC10BB"/>
    <w:rsid w:val="00FC16F3"/>
    <w:rsid w:val="00FC22F4"/>
    <w:rsid w:val="00FC283C"/>
    <w:rsid w:val="00FC2FB3"/>
    <w:rsid w:val="00FC3CDA"/>
    <w:rsid w:val="00FC4412"/>
    <w:rsid w:val="00FC4B16"/>
    <w:rsid w:val="00FC6150"/>
    <w:rsid w:val="00FC63B6"/>
    <w:rsid w:val="00FC66FF"/>
    <w:rsid w:val="00FC69A8"/>
    <w:rsid w:val="00FC6A09"/>
    <w:rsid w:val="00FC6B2B"/>
    <w:rsid w:val="00FD04C1"/>
    <w:rsid w:val="00FD06E3"/>
    <w:rsid w:val="00FD0747"/>
    <w:rsid w:val="00FD0B1A"/>
    <w:rsid w:val="00FD0DBE"/>
    <w:rsid w:val="00FD0FDC"/>
    <w:rsid w:val="00FD1148"/>
    <w:rsid w:val="00FD1AAF"/>
    <w:rsid w:val="00FD26FA"/>
    <w:rsid w:val="00FD2748"/>
    <w:rsid w:val="00FD2843"/>
    <w:rsid w:val="00FD2B51"/>
    <w:rsid w:val="00FD2C88"/>
    <w:rsid w:val="00FD4DA5"/>
    <w:rsid w:val="00FD4DBF"/>
    <w:rsid w:val="00FD57B8"/>
    <w:rsid w:val="00FD7291"/>
    <w:rsid w:val="00FD7772"/>
    <w:rsid w:val="00FE0FD2"/>
    <w:rsid w:val="00FE1085"/>
    <w:rsid w:val="00FE1316"/>
    <w:rsid w:val="00FE1D95"/>
    <w:rsid w:val="00FE1FAB"/>
    <w:rsid w:val="00FE2802"/>
    <w:rsid w:val="00FE2AA4"/>
    <w:rsid w:val="00FE2DB6"/>
    <w:rsid w:val="00FE449E"/>
    <w:rsid w:val="00FE4E49"/>
    <w:rsid w:val="00FE54DC"/>
    <w:rsid w:val="00FE5743"/>
    <w:rsid w:val="00FE6887"/>
    <w:rsid w:val="00FE6C2A"/>
    <w:rsid w:val="00FE6DFF"/>
    <w:rsid w:val="00FE75E6"/>
    <w:rsid w:val="00FE76B9"/>
    <w:rsid w:val="00FE7898"/>
    <w:rsid w:val="00FF0766"/>
    <w:rsid w:val="00FF0775"/>
    <w:rsid w:val="00FF0FE2"/>
    <w:rsid w:val="00FF1D27"/>
    <w:rsid w:val="00FF2714"/>
    <w:rsid w:val="00FF28EE"/>
    <w:rsid w:val="00FF2956"/>
    <w:rsid w:val="00FF2E56"/>
    <w:rsid w:val="00FF3050"/>
    <w:rsid w:val="00FF309F"/>
    <w:rsid w:val="00FF331F"/>
    <w:rsid w:val="00FF3D6A"/>
    <w:rsid w:val="00FF3DE9"/>
    <w:rsid w:val="00FF3E3D"/>
    <w:rsid w:val="00FF3F2A"/>
    <w:rsid w:val="00FF3F8F"/>
    <w:rsid w:val="00FF6934"/>
    <w:rsid w:val="00FF6ACF"/>
    <w:rsid w:val="00FF6F3E"/>
    <w:rsid w:val="00FF6FFD"/>
    <w:rsid w:val="00FF7971"/>
    <w:rsid w:val="00FF79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0DFD8"/>
  <w15:docId w15:val="{9739232A-3135-429F-BACA-A39F3257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basedOn w:val="a0"/>
    <w:uiPriority w:val="99"/>
    <w:semiHidden/>
    <w:unhideWhenUsed/>
    <w:rsid w:val="002A1472"/>
    <w:rPr>
      <w:color w:val="605E5C"/>
      <w:shd w:val="clear" w:color="auto" w:fill="E1DFDD"/>
    </w:rPr>
  </w:style>
  <w:style w:type="paragraph" w:styleId="HTML">
    <w:name w:val="HTML Preformatted"/>
    <w:basedOn w:val="a"/>
    <w:link w:val="HTML0"/>
    <w:uiPriority w:val="99"/>
    <w:unhideWhenUsed/>
    <w:rsid w:val="008B0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8B03BB"/>
    <w:rPr>
      <w:rFonts w:ascii="Courier New" w:hAnsi="Courier New" w:cs="Courier New"/>
      <w:lang w:val="en-US" w:eastAsia="en-US" w:bidi="ar-SA"/>
    </w:rPr>
  </w:style>
  <w:style w:type="character" w:customStyle="1" w:styleId="y2iqfc">
    <w:name w:val="y2iqfc"/>
    <w:basedOn w:val="a0"/>
    <w:rsid w:val="008B03BB"/>
  </w:style>
  <w:style w:type="character" w:customStyle="1" w:styleId="af9">
    <w:name w:val="Текст примечания Знак"/>
    <w:basedOn w:val="a0"/>
    <w:link w:val="af8"/>
    <w:semiHidden/>
    <w:rsid w:val="007A6E29"/>
    <w:rPr>
      <w:rFonts w:ascii="Times Armenian" w:hAnsi="Times Armenian"/>
    </w:rPr>
  </w:style>
  <w:style w:type="character" w:customStyle="1" w:styleId="afb">
    <w:name w:val="Тема примечания Знак"/>
    <w:basedOn w:val="af9"/>
    <w:link w:val="afa"/>
    <w:semiHidden/>
    <w:rsid w:val="007A6E29"/>
    <w:rPr>
      <w:rFonts w:ascii="Times Armenian" w:hAnsi="Times Armenian"/>
      <w:b/>
      <w:bCs/>
    </w:rPr>
  </w:style>
  <w:style w:type="character" w:customStyle="1" w:styleId="afd">
    <w:name w:val="Текст концевой сноски Знак"/>
    <w:basedOn w:val="a0"/>
    <w:link w:val="afc"/>
    <w:semiHidden/>
    <w:rsid w:val="007A6E29"/>
    <w:rPr>
      <w:rFonts w:ascii="Times Armenian" w:hAnsi="Times Armenian"/>
    </w:rPr>
  </w:style>
  <w:style w:type="character" w:customStyle="1" w:styleId="aff0">
    <w:name w:val="Схема документа Знак"/>
    <w:basedOn w:val="a0"/>
    <w:link w:val="aff"/>
    <w:semiHidden/>
    <w:rsid w:val="007A6E29"/>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9104498">
      <w:bodyDiv w:val="1"/>
      <w:marLeft w:val="0"/>
      <w:marRight w:val="0"/>
      <w:marTop w:val="0"/>
      <w:marBottom w:val="0"/>
      <w:divBdr>
        <w:top w:val="none" w:sz="0" w:space="0" w:color="auto"/>
        <w:left w:val="none" w:sz="0" w:space="0" w:color="auto"/>
        <w:bottom w:val="none" w:sz="0" w:space="0" w:color="auto"/>
        <w:right w:val="none" w:sz="0" w:space="0" w:color="auto"/>
      </w:divBdr>
    </w:div>
    <w:div w:id="80103948">
      <w:bodyDiv w:val="1"/>
      <w:marLeft w:val="0"/>
      <w:marRight w:val="0"/>
      <w:marTop w:val="0"/>
      <w:marBottom w:val="0"/>
      <w:divBdr>
        <w:top w:val="none" w:sz="0" w:space="0" w:color="auto"/>
        <w:left w:val="none" w:sz="0" w:space="0" w:color="auto"/>
        <w:bottom w:val="none" w:sz="0" w:space="0" w:color="auto"/>
        <w:right w:val="none" w:sz="0" w:space="0" w:color="auto"/>
      </w:divBdr>
    </w:div>
    <w:div w:id="84425794">
      <w:bodyDiv w:val="1"/>
      <w:marLeft w:val="0"/>
      <w:marRight w:val="0"/>
      <w:marTop w:val="0"/>
      <w:marBottom w:val="0"/>
      <w:divBdr>
        <w:top w:val="none" w:sz="0" w:space="0" w:color="auto"/>
        <w:left w:val="none" w:sz="0" w:space="0" w:color="auto"/>
        <w:bottom w:val="none" w:sz="0" w:space="0" w:color="auto"/>
        <w:right w:val="none" w:sz="0" w:space="0" w:color="auto"/>
      </w:divBdr>
    </w:div>
    <w:div w:id="85424209">
      <w:bodyDiv w:val="1"/>
      <w:marLeft w:val="0"/>
      <w:marRight w:val="0"/>
      <w:marTop w:val="0"/>
      <w:marBottom w:val="0"/>
      <w:divBdr>
        <w:top w:val="none" w:sz="0" w:space="0" w:color="auto"/>
        <w:left w:val="none" w:sz="0" w:space="0" w:color="auto"/>
        <w:bottom w:val="none" w:sz="0" w:space="0" w:color="auto"/>
        <w:right w:val="none" w:sz="0" w:space="0" w:color="auto"/>
      </w:divBdr>
    </w:div>
    <w:div w:id="88546216">
      <w:bodyDiv w:val="1"/>
      <w:marLeft w:val="0"/>
      <w:marRight w:val="0"/>
      <w:marTop w:val="0"/>
      <w:marBottom w:val="0"/>
      <w:divBdr>
        <w:top w:val="none" w:sz="0" w:space="0" w:color="auto"/>
        <w:left w:val="none" w:sz="0" w:space="0" w:color="auto"/>
        <w:bottom w:val="none" w:sz="0" w:space="0" w:color="auto"/>
        <w:right w:val="none" w:sz="0" w:space="0" w:color="auto"/>
      </w:divBdr>
    </w:div>
    <w:div w:id="113408395">
      <w:bodyDiv w:val="1"/>
      <w:marLeft w:val="0"/>
      <w:marRight w:val="0"/>
      <w:marTop w:val="0"/>
      <w:marBottom w:val="0"/>
      <w:divBdr>
        <w:top w:val="none" w:sz="0" w:space="0" w:color="auto"/>
        <w:left w:val="none" w:sz="0" w:space="0" w:color="auto"/>
        <w:bottom w:val="none" w:sz="0" w:space="0" w:color="auto"/>
        <w:right w:val="none" w:sz="0" w:space="0" w:color="auto"/>
      </w:divBdr>
    </w:div>
    <w:div w:id="137458332">
      <w:bodyDiv w:val="1"/>
      <w:marLeft w:val="0"/>
      <w:marRight w:val="0"/>
      <w:marTop w:val="0"/>
      <w:marBottom w:val="0"/>
      <w:divBdr>
        <w:top w:val="none" w:sz="0" w:space="0" w:color="auto"/>
        <w:left w:val="none" w:sz="0" w:space="0" w:color="auto"/>
        <w:bottom w:val="none" w:sz="0" w:space="0" w:color="auto"/>
        <w:right w:val="none" w:sz="0" w:space="0" w:color="auto"/>
      </w:divBdr>
    </w:div>
    <w:div w:id="142158003">
      <w:bodyDiv w:val="1"/>
      <w:marLeft w:val="0"/>
      <w:marRight w:val="0"/>
      <w:marTop w:val="0"/>
      <w:marBottom w:val="0"/>
      <w:divBdr>
        <w:top w:val="none" w:sz="0" w:space="0" w:color="auto"/>
        <w:left w:val="none" w:sz="0" w:space="0" w:color="auto"/>
        <w:bottom w:val="none" w:sz="0" w:space="0" w:color="auto"/>
        <w:right w:val="none" w:sz="0" w:space="0" w:color="auto"/>
      </w:divBdr>
    </w:div>
    <w:div w:id="143163194">
      <w:bodyDiv w:val="1"/>
      <w:marLeft w:val="0"/>
      <w:marRight w:val="0"/>
      <w:marTop w:val="0"/>
      <w:marBottom w:val="0"/>
      <w:divBdr>
        <w:top w:val="none" w:sz="0" w:space="0" w:color="auto"/>
        <w:left w:val="none" w:sz="0" w:space="0" w:color="auto"/>
        <w:bottom w:val="none" w:sz="0" w:space="0" w:color="auto"/>
        <w:right w:val="none" w:sz="0" w:space="0" w:color="auto"/>
      </w:divBdr>
    </w:div>
    <w:div w:id="144710982">
      <w:bodyDiv w:val="1"/>
      <w:marLeft w:val="0"/>
      <w:marRight w:val="0"/>
      <w:marTop w:val="0"/>
      <w:marBottom w:val="0"/>
      <w:divBdr>
        <w:top w:val="none" w:sz="0" w:space="0" w:color="auto"/>
        <w:left w:val="none" w:sz="0" w:space="0" w:color="auto"/>
        <w:bottom w:val="none" w:sz="0" w:space="0" w:color="auto"/>
        <w:right w:val="none" w:sz="0" w:space="0" w:color="auto"/>
      </w:divBdr>
    </w:div>
    <w:div w:id="151912523">
      <w:bodyDiv w:val="1"/>
      <w:marLeft w:val="0"/>
      <w:marRight w:val="0"/>
      <w:marTop w:val="0"/>
      <w:marBottom w:val="0"/>
      <w:divBdr>
        <w:top w:val="none" w:sz="0" w:space="0" w:color="auto"/>
        <w:left w:val="none" w:sz="0" w:space="0" w:color="auto"/>
        <w:bottom w:val="none" w:sz="0" w:space="0" w:color="auto"/>
        <w:right w:val="none" w:sz="0" w:space="0" w:color="auto"/>
      </w:divBdr>
    </w:div>
    <w:div w:id="169610471">
      <w:bodyDiv w:val="1"/>
      <w:marLeft w:val="0"/>
      <w:marRight w:val="0"/>
      <w:marTop w:val="0"/>
      <w:marBottom w:val="0"/>
      <w:divBdr>
        <w:top w:val="none" w:sz="0" w:space="0" w:color="auto"/>
        <w:left w:val="none" w:sz="0" w:space="0" w:color="auto"/>
        <w:bottom w:val="none" w:sz="0" w:space="0" w:color="auto"/>
        <w:right w:val="none" w:sz="0" w:space="0" w:color="auto"/>
      </w:divBdr>
    </w:div>
    <w:div w:id="188109888">
      <w:bodyDiv w:val="1"/>
      <w:marLeft w:val="0"/>
      <w:marRight w:val="0"/>
      <w:marTop w:val="0"/>
      <w:marBottom w:val="0"/>
      <w:divBdr>
        <w:top w:val="none" w:sz="0" w:space="0" w:color="auto"/>
        <w:left w:val="none" w:sz="0" w:space="0" w:color="auto"/>
        <w:bottom w:val="none" w:sz="0" w:space="0" w:color="auto"/>
        <w:right w:val="none" w:sz="0" w:space="0" w:color="auto"/>
      </w:divBdr>
    </w:div>
    <w:div w:id="199905953">
      <w:bodyDiv w:val="1"/>
      <w:marLeft w:val="0"/>
      <w:marRight w:val="0"/>
      <w:marTop w:val="0"/>
      <w:marBottom w:val="0"/>
      <w:divBdr>
        <w:top w:val="none" w:sz="0" w:space="0" w:color="auto"/>
        <w:left w:val="none" w:sz="0" w:space="0" w:color="auto"/>
        <w:bottom w:val="none" w:sz="0" w:space="0" w:color="auto"/>
        <w:right w:val="none" w:sz="0" w:space="0" w:color="auto"/>
      </w:divBdr>
    </w:div>
    <w:div w:id="207450187">
      <w:bodyDiv w:val="1"/>
      <w:marLeft w:val="0"/>
      <w:marRight w:val="0"/>
      <w:marTop w:val="0"/>
      <w:marBottom w:val="0"/>
      <w:divBdr>
        <w:top w:val="none" w:sz="0" w:space="0" w:color="auto"/>
        <w:left w:val="none" w:sz="0" w:space="0" w:color="auto"/>
        <w:bottom w:val="none" w:sz="0" w:space="0" w:color="auto"/>
        <w:right w:val="none" w:sz="0" w:space="0" w:color="auto"/>
      </w:divBdr>
    </w:div>
    <w:div w:id="214858901">
      <w:bodyDiv w:val="1"/>
      <w:marLeft w:val="0"/>
      <w:marRight w:val="0"/>
      <w:marTop w:val="0"/>
      <w:marBottom w:val="0"/>
      <w:divBdr>
        <w:top w:val="none" w:sz="0" w:space="0" w:color="auto"/>
        <w:left w:val="none" w:sz="0" w:space="0" w:color="auto"/>
        <w:bottom w:val="none" w:sz="0" w:space="0" w:color="auto"/>
        <w:right w:val="none" w:sz="0" w:space="0" w:color="auto"/>
      </w:divBdr>
    </w:div>
    <w:div w:id="232812361">
      <w:bodyDiv w:val="1"/>
      <w:marLeft w:val="0"/>
      <w:marRight w:val="0"/>
      <w:marTop w:val="0"/>
      <w:marBottom w:val="0"/>
      <w:divBdr>
        <w:top w:val="none" w:sz="0" w:space="0" w:color="auto"/>
        <w:left w:val="none" w:sz="0" w:space="0" w:color="auto"/>
        <w:bottom w:val="none" w:sz="0" w:space="0" w:color="auto"/>
        <w:right w:val="none" w:sz="0" w:space="0" w:color="auto"/>
      </w:divBdr>
    </w:div>
    <w:div w:id="233323275">
      <w:bodyDiv w:val="1"/>
      <w:marLeft w:val="0"/>
      <w:marRight w:val="0"/>
      <w:marTop w:val="0"/>
      <w:marBottom w:val="0"/>
      <w:divBdr>
        <w:top w:val="none" w:sz="0" w:space="0" w:color="auto"/>
        <w:left w:val="none" w:sz="0" w:space="0" w:color="auto"/>
        <w:bottom w:val="none" w:sz="0" w:space="0" w:color="auto"/>
        <w:right w:val="none" w:sz="0" w:space="0" w:color="auto"/>
      </w:divBdr>
    </w:div>
    <w:div w:id="238754119">
      <w:bodyDiv w:val="1"/>
      <w:marLeft w:val="0"/>
      <w:marRight w:val="0"/>
      <w:marTop w:val="0"/>
      <w:marBottom w:val="0"/>
      <w:divBdr>
        <w:top w:val="none" w:sz="0" w:space="0" w:color="auto"/>
        <w:left w:val="none" w:sz="0" w:space="0" w:color="auto"/>
        <w:bottom w:val="none" w:sz="0" w:space="0" w:color="auto"/>
        <w:right w:val="none" w:sz="0" w:space="0" w:color="auto"/>
      </w:divBdr>
    </w:div>
    <w:div w:id="261495438">
      <w:bodyDiv w:val="1"/>
      <w:marLeft w:val="0"/>
      <w:marRight w:val="0"/>
      <w:marTop w:val="0"/>
      <w:marBottom w:val="0"/>
      <w:divBdr>
        <w:top w:val="none" w:sz="0" w:space="0" w:color="auto"/>
        <w:left w:val="none" w:sz="0" w:space="0" w:color="auto"/>
        <w:bottom w:val="none" w:sz="0" w:space="0" w:color="auto"/>
        <w:right w:val="none" w:sz="0" w:space="0" w:color="auto"/>
      </w:divBdr>
    </w:div>
    <w:div w:id="27225104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629948">
      <w:bodyDiv w:val="1"/>
      <w:marLeft w:val="0"/>
      <w:marRight w:val="0"/>
      <w:marTop w:val="0"/>
      <w:marBottom w:val="0"/>
      <w:divBdr>
        <w:top w:val="none" w:sz="0" w:space="0" w:color="auto"/>
        <w:left w:val="none" w:sz="0" w:space="0" w:color="auto"/>
        <w:bottom w:val="none" w:sz="0" w:space="0" w:color="auto"/>
        <w:right w:val="none" w:sz="0" w:space="0" w:color="auto"/>
      </w:divBdr>
    </w:div>
    <w:div w:id="292058711">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8050770">
      <w:bodyDiv w:val="1"/>
      <w:marLeft w:val="0"/>
      <w:marRight w:val="0"/>
      <w:marTop w:val="0"/>
      <w:marBottom w:val="0"/>
      <w:divBdr>
        <w:top w:val="none" w:sz="0" w:space="0" w:color="auto"/>
        <w:left w:val="none" w:sz="0" w:space="0" w:color="auto"/>
        <w:bottom w:val="none" w:sz="0" w:space="0" w:color="auto"/>
        <w:right w:val="none" w:sz="0" w:space="0" w:color="auto"/>
      </w:divBdr>
    </w:div>
    <w:div w:id="322899500">
      <w:bodyDiv w:val="1"/>
      <w:marLeft w:val="0"/>
      <w:marRight w:val="0"/>
      <w:marTop w:val="0"/>
      <w:marBottom w:val="0"/>
      <w:divBdr>
        <w:top w:val="none" w:sz="0" w:space="0" w:color="auto"/>
        <w:left w:val="none" w:sz="0" w:space="0" w:color="auto"/>
        <w:bottom w:val="none" w:sz="0" w:space="0" w:color="auto"/>
        <w:right w:val="none" w:sz="0" w:space="0" w:color="auto"/>
      </w:divBdr>
    </w:div>
    <w:div w:id="329648139">
      <w:bodyDiv w:val="1"/>
      <w:marLeft w:val="0"/>
      <w:marRight w:val="0"/>
      <w:marTop w:val="0"/>
      <w:marBottom w:val="0"/>
      <w:divBdr>
        <w:top w:val="none" w:sz="0" w:space="0" w:color="auto"/>
        <w:left w:val="none" w:sz="0" w:space="0" w:color="auto"/>
        <w:bottom w:val="none" w:sz="0" w:space="0" w:color="auto"/>
        <w:right w:val="none" w:sz="0" w:space="0" w:color="auto"/>
      </w:divBdr>
    </w:div>
    <w:div w:id="346061685">
      <w:bodyDiv w:val="1"/>
      <w:marLeft w:val="0"/>
      <w:marRight w:val="0"/>
      <w:marTop w:val="0"/>
      <w:marBottom w:val="0"/>
      <w:divBdr>
        <w:top w:val="none" w:sz="0" w:space="0" w:color="auto"/>
        <w:left w:val="none" w:sz="0" w:space="0" w:color="auto"/>
        <w:bottom w:val="none" w:sz="0" w:space="0" w:color="auto"/>
        <w:right w:val="none" w:sz="0" w:space="0" w:color="auto"/>
      </w:divBdr>
    </w:div>
    <w:div w:id="35778226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6513295">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9597077">
      <w:bodyDiv w:val="1"/>
      <w:marLeft w:val="0"/>
      <w:marRight w:val="0"/>
      <w:marTop w:val="0"/>
      <w:marBottom w:val="0"/>
      <w:divBdr>
        <w:top w:val="none" w:sz="0" w:space="0" w:color="auto"/>
        <w:left w:val="none" w:sz="0" w:space="0" w:color="auto"/>
        <w:bottom w:val="none" w:sz="0" w:space="0" w:color="auto"/>
        <w:right w:val="none" w:sz="0" w:space="0" w:color="auto"/>
      </w:divBdr>
    </w:div>
    <w:div w:id="383414519">
      <w:bodyDiv w:val="1"/>
      <w:marLeft w:val="0"/>
      <w:marRight w:val="0"/>
      <w:marTop w:val="0"/>
      <w:marBottom w:val="0"/>
      <w:divBdr>
        <w:top w:val="none" w:sz="0" w:space="0" w:color="auto"/>
        <w:left w:val="none" w:sz="0" w:space="0" w:color="auto"/>
        <w:bottom w:val="none" w:sz="0" w:space="0" w:color="auto"/>
        <w:right w:val="none" w:sz="0" w:space="0" w:color="auto"/>
      </w:divBdr>
    </w:div>
    <w:div w:id="406077193">
      <w:bodyDiv w:val="1"/>
      <w:marLeft w:val="0"/>
      <w:marRight w:val="0"/>
      <w:marTop w:val="0"/>
      <w:marBottom w:val="0"/>
      <w:divBdr>
        <w:top w:val="none" w:sz="0" w:space="0" w:color="auto"/>
        <w:left w:val="none" w:sz="0" w:space="0" w:color="auto"/>
        <w:bottom w:val="none" w:sz="0" w:space="0" w:color="auto"/>
        <w:right w:val="none" w:sz="0" w:space="0" w:color="auto"/>
      </w:divBdr>
    </w:div>
    <w:div w:id="455486183">
      <w:bodyDiv w:val="1"/>
      <w:marLeft w:val="0"/>
      <w:marRight w:val="0"/>
      <w:marTop w:val="0"/>
      <w:marBottom w:val="0"/>
      <w:divBdr>
        <w:top w:val="none" w:sz="0" w:space="0" w:color="auto"/>
        <w:left w:val="none" w:sz="0" w:space="0" w:color="auto"/>
        <w:bottom w:val="none" w:sz="0" w:space="0" w:color="auto"/>
        <w:right w:val="none" w:sz="0" w:space="0" w:color="auto"/>
      </w:divBdr>
    </w:div>
    <w:div w:id="459959891">
      <w:bodyDiv w:val="1"/>
      <w:marLeft w:val="0"/>
      <w:marRight w:val="0"/>
      <w:marTop w:val="0"/>
      <w:marBottom w:val="0"/>
      <w:divBdr>
        <w:top w:val="none" w:sz="0" w:space="0" w:color="auto"/>
        <w:left w:val="none" w:sz="0" w:space="0" w:color="auto"/>
        <w:bottom w:val="none" w:sz="0" w:space="0" w:color="auto"/>
        <w:right w:val="none" w:sz="0" w:space="0" w:color="auto"/>
      </w:divBdr>
    </w:div>
    <w:div w:id="46027330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5264415">
      <w:bodyDiv w:val="1"/>
      <w:marLeft w:val="0"/>
      <w:marRight w:val="0"/>
      <w:marTop w:val="0"/>
      <w:marBottom w:val="0"/>
      <w:divBdr>
        <w:top w:val="none" w:sz="0" w:space="0" w:color="auto"/>
        <w:left w:val="none" w:sz="0" w:space="0" w:color="auto"/>
        <w:bottom w:val="none" w:sz="0" w:space="0" w:color="auto"/>
        <w:right w:val="none" w:sz="0" w:space="0" w:color="auto"/>
      </w:divBdr>
    </w:div>
    <w:div w:id="509569399">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5554429">
      <w:bodyDiv w:val="1"/>
      <w:marLeft w:val="0"/>
      <w:marRight w:val="0"/>
      <w:marTop w:val="0"/>
      <w:marBottom w:val="0"/>
      <w:divBdr>
        <w:top w:val="none" w:sz="0" w:space="0" w:color="auto"/>
        <w:left w:val="none" w:sz="0" w:space="0" w:color="auto"/>
        <w:bottom w:val="none" w:sz="0" w:space="0" w:color="auto"/>
        <w:right w:val="none" w:sz="0" w:space="0" w:color="auto"/>
      </w:divBdr>
    </w:div>
    <w:div w:id="576744067">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5454898">
      <w:bodyDiv w:val="1"/>
      <w:marLeft w:val="0"/>
      <w:marRight w:val="0"/>
      <w:marTop w:val="0"/>
      <w:marBottom w:val="0"/>
      <w:divBdr>
        <w:top w:val="none" w:sz="0" w:space="0" w:color="auto"/>
        <w:left w:val="none" w:sz="0" w:space="0" w:color="auto"/>
        <w:bottom w:val="none" w:sz="0" w:space="0" w:color="auto"/>
        <w:right w:val="none" w:sz="0" w:space="0" w:color="auto"/>
      </w:divBdr>
    </w:div>
    <w:div w:id="5855791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3198642">
      <w:bodyDiv w:val="1"/>
      <w:marLeft w:val="0"/>
      <w:marRight w:val="0"/>
      <w:marTop w:val="0"/>
      <w:marBottom w:val="0"/>
      <w:divBdr>
        <w:top w:val="none" w:sz="0" w:space="0" w:color="auto"/>
        <w:left w:val="none" w:sz="0" w:space="0" w:color="auto"/>
        <w:bottom w:val="none" w:sz="0" w:space="0" w:color="auto"/>
        <w:right w:val="none" w:sz="0" w:space="0" w:color="auto"/>
      </w:divBdr>
    </w:div>
    <w:div w:id="625355827">
      <w:bodyDiv w:val="1"/>
      <w:marLeft w:val="0"/>
      <w:marRight w:val="0"/>
      <w:marTop w:val="0"/>
      <w:marBottom w:val="0"/>
      <w:divBdr>
        <w:top w:val="none" w:sz="0" w:space="0" w:color="auto"/>
        <w:left w:val="none" w:sz="0" w:space="0" w:color="auto"/>
        <w:bottom w:val="none" w:sz="0" w:space="0" w:color="auto"/>
        <w:right w:val="none" w:sz="0" w:space="0" w:color="auto"/>
      </w:divBdr>
    </w:div>
    <w:div w:id="631903654">
      <w:bodyDiv w:val="1"/>
      <w:marLeft w:val="0"/>
      <w:marRight w:val="0"/>
      <w:marTop w:val="0"/>
      <w:marBottom w:val="0"/>
      <w:divBdr>
        <w:top w:val="none" w:sz="0" w:space="0" w:color="auto"/>
        <w:left w:val="none" w:sz="0" w:space="0" w:color="auto"/>
        <w:bottom w:val="none" w:sz="0" w:space="0" w:color="auto"/>
        <w:right w:val="none" w:sz="0" w:space="0" w:color="auto"/>
      </w:divBdr>
    </w:div>
    <w:div w:id="634215592">
      <w:bodyDiv w:val="1"/>
      <w:marLeft w:val="0"/>
      <w:marRight w:val="0"/>
      <w:marTop w:val="0"/>
      <w:marBottom w:val="0"/>
      <w:divBdr>
        <w:top w:val="none" w:sz="0" w:space="0" w:color="auto"/>
        <w:left w:val="none" w:sz="0" w:space="0" w:color="auto"/>
        <w:bottom w:val="none" w:sz="0" w:space="0" w:color="auto"/>
        <w:right w:val="none" w:sz="0" w:space="0" w:color="auto"/>
      </w:divBdr>
    </w:div>
    <w:div w:id="654184613">
      <w:bodyDiv w:val="1"/>
      <w:marLeft w:val="0"/>
      <w:marRight w:val="0"/>
      <w:marTop w:val="0"/>
      <w:marBottom w:val="0"/>
      <w:divBdr>
        <w:top w:val="none" w:sz="0" w:space="0" w:color="auto"/>
        <w:left w:val="none" w:sz="0" w:space="0" w:color="auto"/>
        <w:bottom w:val="none" w:sz="0" w:space="0" w:color="auto"/>
        <w:right w:val="none" w:sz="0" w:space="0" w:color="auto"/>
      </w:divBdr>
    </w:div>
    <w:div w:id="660541758">
      <w:bodyDiv w:val="1"/>
      <w:marLeft w:val="0"/>
      <w:marRight w:val="0"/>
      <w:marTop w:val="0"/>
      <w:marBottom w:val="0"/>
      <w:divBdr>
        <w:top w:val="none" w:sz="0" w:space="0" w:color="auto"/>
        <w:left w:val="none" w:sz="0" w:space="0" w:color="auto"/>
        <w:bottom w:val="none" w:sz="0" w:space="0" w:color="auto"/>
        <w:right w:val="none" w:sz="0" w:space="0" w:color="auto"/>
      </w:divBdr>
    </w:div>
    <w:div w:id="671493894">
      <w:bodyDiv w:val="1"/>
      <w:marLeft w:val="0"/>
      <w:marRight w:val="0"/>
      <w:marTop w:val="0"/>
      <w:marBottom w:val="0"/>
      <w:divBdr>
        <w:top w:val="none" w:sz="0" w:space="0" w:color="auto"/>
        <w:left w:val="none" w:sz="0" w:space="0" w:color="auto"/>
        <w:bottom w:val="none" w:sz="0" w:space="0" w:color="auto"/>
        <w:right w:val="none" w:sz="0" w:space="0" w:color="auto"/>
      </w:divBdr>
    </w:div>
    <w:div w:id="676929169">
      <w:bodyDiv w:val="1"/>
      <w:marLeft w:val="0"/>
      <w:marRight w:val="0"/>
      <w:marTop w:val="0"/>
      <w:marBottom w:val="0"/>
      <w:divBdr>
        <w:top w:val="none" w:sz="0" w:space="0" w:color="auto"/>
        <w:left w:val="none" w:sz="0" w:space="0" w:color="auto"/>
        <w:bottom w:val="none" w:sz="0" w:space="0" w:color="auto"/>
        <w:right w:val="none" w:sz="0" w:space="0" w:color="auto"/>
      </w:divBdr>
    </w:div>
    <w:div w:id="687803275">
      <w:bodyDiv w:val="1"/>
      <w:marLeft w:val="0"/>
      <w:marRight w:val="0"/>
      <w:marTop w:val="0"/>
      <w:marBottom w:val="0"/>
      <w:divBdr>
        <w:top w:val="none" w:sz="0" w:space="0" w:color="auto"/>
        <w:left w:val="none" w:sz="0" w:space="0" w:color="auto"/>
        <w:bottom w:val="none" w:sz="0" w:space="0" w:color="auto"/>
        <w:right w:val="none" w:sz="0" w:space="0" w:color="auto"/>
      </w:divBdr>
    </w:div>
    <w:div w:id="691031173">
      <w:bodyDiv w:val="1"/>
      <w:marLeft w:val="0"/>
      <w:marRight w:val="0"/>
      <w:marTop w:val="0"/>
      <w:marBottom w:val="0"/>
      <w:divBdr>
        <w:top w:val="none" w:sz="0" w:space="0" w:color="auto"/>
        <w:left w:val="none" w:sz="0" w:space="0" w:color="auto"/>
        <w:bottom w:val="none" w:sz="0" w:space="0" w:color="auto"/>
        <w:right w:val="none" w:sz="0" w:space="0" w:color="auto"/>
      </w:divBdr>
    </w:div>
    <w:div w:id="705375681">
      <w:bodyDiv w:val="1"/>
      <w:marLeft w:val="0"/>
      <w:marRight w:val="0"/>
      <w:marTop w:val="0"/>
      <w:marBottom w:val="0"/>
      <w:divBdr>
        <w:top w:val="none" w:sz="0" w:space="0" w:color="auto"/>
        <w:left w:val="none" w:sz="0" w:space="0" w:color="auto"/>
        <w:bottom w:val="none" w:sz="0" w:space="0" w:color="auto"/>
        <w:right w:val="none" w:sz="0" w:space="0" w:color="auto"/>
      </w:divBdr>
    </w:div>
    <w:div w:id="759452276">
      <w:bodyDiv w:val="1"/>
      <w:marLeft w:val="0"/>
      <w:marRight w:val="0"/>
      <w:marTop w:val="0"/>
      <w:marBottom w:val="0"/>
      <w:divBdr>
        <w:top w:val="none" w:sz="0" w:space="0" w:color="auto"/>
        <w:left w:val="none" w:sz="0" w:space="0" w:color="auto"/>
        <w:bottom w:val="none" w:sz="0" w:space="0" w:color="auto"/>
        <w:right w:val="none" w:sz="0" w:space="0" w:color="auto"/>
      </w:divBdr>
    </w:div>
    <w:div w:id="762186366">
      <w:bodyDiv w:val="1"/>
      <w:marLeft w:val="0"/>
      <w:marRight w:val="0"/>
      <w:marTop w:val="0"/>
      <w:marBottom w:val="0"/>
      <w:divBdr>
        <w:top w:val="none" w:sz="0" w:space="0" w:color="auto"/>
        <w:left w:val="none" w:sz="0" w:space="0" w:color="auto"/>
        <w:bottom w:val="none" w:sz="0" w:space="0" w:color="auto"/>
        <w:right w:val="none" w:sz="0" w:space="0" w:color="auto"/>
      </w:divBdr>
    </w:div>
    <w:div w:id="775443515">
      <w:bodyDiv w:val="1"/>
      <w:marLeft w:val="0"/>
      <w:marRight w:val="0"/>
      <w:marTop w:val="0"/>
      <w:marBottom w:val="0"/>
      <w:divBdr>
        <w:top w:val="none" w:sz="0" w:space="0" w:color="auto"/>
        <w:left w:val="none" w:sz="0" w:space="0" w:color="auto"/>
        <w:bottom w:val="none" w:sz="0" w:space="0" w:color="auto"/>
        <w:right w:val="none" w:sz="0" w:space="0" w:color="auto"/>
      </w:divBdr>
    </w:div>
    <w:div w:id="785777293">
      <w:bodyDiv w:val="1"/>
      <w:marLeft w:val="0"/>
      <w:marRight w:val="0"/>
      <w:marTop w:val="0"/>
      <w:marBottom w:val="0"/>
      <w:divBdr>
        <w:top w:val="none" w:sz="0" w:space="0" w:color="auto"/>
        <w:left w:val="none" w:sz="0" w:space="0" w:color="auto"/>
        <w:bottom w:val="none" w:sz="0" w:space="0" w:color="auto"/>
        <w:right w:val="none" w:sz="0" w:space="0" w:color="auto"/>
      </w:divBdr>
    </w:div>
    <w:div w:id="807746996">
      <w:bodyDiv w:val="1"/>
      <w:marLeft w:val="0"/>
      <w:marRight w:val="0"/>
      <w:marTop w:val="0"/>
      <w:marBottom w:val="0"/>
      <w:divBdr>
        <w:top w:val="none" w:sz="0" w:space="0" w:color="auto"/>
        <w:left w:val="none" w:sz="0" w:space="0" w:color="auto"/>
        <w:bottom w:val="none" w:sz="0" w:space="0" w:color="auto"/>
        <w:right w:val="none" w:sz="0" w:space="0" w:color="auto"/>
      </w:divBdr>
    </w:div>
    <w:div w:id="832183377">
      <w:bodyDiv w:val="1"/>
      <w:marLeft w:val="0"/>
      <w:marRight w:val="0"/>
      <w:marTop w:val="0"/>
      <w:marBottom w:val="0"/>
      <w:divBdr>
        <w:top w:val="none" w:sz="0" w:space="0" w:color="auto"/>
        <w:left w:val="none" w:sz="0" w:space="0" w:color="auto"/>
        <w:bottom w:val="none" w:sz="0" w:space="0" w:color="auto"/>
        <w:right w:val="none" w:sz="0" w:space="0" w:color="auto"/>
      </w:divBdr>
    </w:div>
    <w:div w:id="84570452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06233966">
      <w:bodyDiv w:val="1"/>
      <w:marLeft w:val="0"/>
      <w:marRight w:val="0"/>
      <w:marTop w:val="0"/>
      <w:marBottom w:val="0"/>
      <w:divBdr>
        <w:top w:val="none" w:sz="0" w:space="0" w:color="auto"/>
        <w:left w:val="none" w:sz="0" w:space="0" w:color="auto"/>
        <w:bottom w:val="none" w:sz="0" w:space="0" w:color="auto"/>
        <w:right w:val="none" w:sz="0" w:space="0" w:color="auto"/>
      </w:divBdr>
    </w:div>
    <w:div w:id="918178440">
      <w:bodyDiv w:val="1"/>
      <w:marLeft w:val="0"/>
      <w:marRight w:val="0"/>
      <w:marTop w:val="0"/>
      <w:marBottom w:val="0"/>
      <w:divBdr>
        <w:top w:val="none" w:sz="0" w:space="0" w:color="auto"/>
        <w:left w:val="none" w:sz="0" w:space="0" w:color="auto"/>
        <w:bottom w:val="none" w:sz="0" w:space="0" w:color="auto"/>
        <w:right w:val="none" w:sz="0" w:space="0" w:color="auto"/>
      </w:divBdr>
    </w:div>
    <w:div w:id="944267442">
      <w:bodyDiv w:val="1"/>
      <w:marLeft w:val="0"/>
      <w:marRight w:val="0"/>
      <w:marTop w:val="0"/>
      <w:marBottom w:val="0"/>
      <w:divBdr>
        <w:top w:val="none" w:sz="0" w:space="0" w:color="auto"/>
        <w:left w:val="none" w:sz="0" w:space="0" w:color="auto"/>
        <w:bottom w:val="none" w:sz="0" w:space="0" w:color="auto"/>
        <w:right w:val="none" w:sz="0" w:space="0" w:color="auto"/>
      </w:divBdr>
    </w:div>
    <w:div w:id="1005790820">
      <w:bodyDiv w:val="1"/>
      <w:marLeft w:val="0"/>
      <w:marRight w:val="0"/>
      <w:marTop w:val="0"/>
      <w:marBottom w:val="0"/>
      <w:divBdr>
        <w:top w:val="none" w:sz="0" w:space="0" w:color="auto"/>
        <w:left w:val="none" w:sz="0" w:space="0" w:color="auto"/>
        <w:bottom w:val="none" w:sz="0" w:space="0" w:color="auto"/>
        <w:right w:val="none" w:sz="0" w:space="0" w:color="auto"/>
      </w:divBdr>
    </w:div>
    <w:div w:id="1016423027">
      <w:bodyDiv w:val="1"/>
      <w:marLeft w:val="0"/>
      <w:marRight w:val="0"/>
      <w:marTop w:val="0"/>
      <w:marBottom w:val="0"/>
      <w:divBdr>
        <w:top w:val="none" w:sz="0" w:space="0" w:color="auto"/>
        <w:left w:val="none" w:sz="0" w:space="0" w:color="auto"/>
        <w:bottom w:val="none" w:sz="0" w:space="0" w:color="auto"/>
        <w:right w:val="none" w:sz="0" w:space="0" w:color="auto"/>
      </w:divBdr>
    </w:div>
    <w:div w:id="1024861040">
      <w:bodyDiv w:val="1"/>
      <w:marLeft w:val="0"/>
      <w:marRight w:val="0"/>
      <w:marTop w:val="0"/>
      <w:marBottom w:val="0"/>
      <w:divBdr>
        <w:top w:val="none" w:sz="0" w:space="0" w:color="auto"/>
        <w:left w:val="none" w:sz="0" w:space="0" w:color="auto"/>
        <w:bottom w:val="none" w:sz="0" w:space="0" w:color="auto"/>
        <w:right w:val="none" w:sz="0" w:space="0" w:color="auto"/>
      </w:divBdr>
    </w:div>
    <w:div w:id="1079330110">
      <w:bodyDiv w:val="1"/>
      <w:marLeft w:val="0"/>
      <w:marRight w:val="0"/>
      <w:marTop w:val="0"/>
      <w:marBottom w:val="0"/>
      <w:divBdr>
        <w:top w:val="none" w:sz="0" w:space="0" w:color="auto"/>
        <w:left w:val="none" w:sz="0" w:space="0" w:color="auto"/>
        <w:bottom w:val="none" w:sz="0" w:space="0" w:color="auto"/>
        <w:right w:val="none" w:sz="0" w:space="0" w:color="auto"/>
      </w:divBdr>
    </w:div>
    <w:div w:id="1095782053">
      <w:bodyDiv w:val="1"/>
      <w:marLeft w:val="0"/>
      <w:marRight w:val="0"/>
      <w:marTop w:val="0"/>
      <w:marBottom w:val="0"/>
      <w:divBdr>
        <w:top w:val="none" w:sz="0" w:space="0" w:color="auto"/>
        <w:left w:val="none" w:sz="0" w:space="0" w:color="auto"/>
        <w:bottom w:val="none" w:sz="0" w:space="0" w:color="auto"/>
        <w:right w:val="none" w:sz="0" w:space="0" w:color="auto"/>
      </w:divBdr>
    </w:div>
    <w:div w:id="111267435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2015164">
      <w:bodyDiv w:val="1"/>
      <w:marLeft w:val="0"/>
      <w:marRight w:val="0"/>
      <w:marTop w:val="0"/>
      <w:marBottom w:val="0"/>
      <w:divBdr>
        <w:top w:val="none" w:sz="0" w:space="0" w:color="auto"/>
        <w:left w:val="none" w:sz="0" w:space="0" w:color="auto"/>
        <w:bottom w:val="none" w:sz="0" w:space="0" w:color="auto"/>
        <w:right w:val="none" w:sz="0" w:space="0" w:color="auto"/>
      </w:divBdr>
    </w:div>
    <w:div w:id="1134903521">
      <w:bodyDiv w:val="1"/>
      <w:marLeft w:val="0"/>
      <w:marRight w:val="0"/>
      <w:marTop w:val="0"/>
      <w:marBottom w:val="0"/>
      <w:divBdr>
        <w:top w:val="none" w:sz="0" w:space="0" w:color="auto"/>
        <w:left w:val="none" w:sz="0" w:space="0" w:color="auto"/>
        <w:bottom w:val="none" w:sz="0" w:space="0" w:color="auto"/>
        <w:right w:val="none" w:sz="0" w:space="0" w:color="auto"/>
      </w:divBdr>
    </w:div>
    <w:div w:id="1138642840">
      <w:bodyDiv w:val="1"/>
      <w:marLeft w:val="0"/>
      <w:marRight w:val="0"/>
      <w:marTop w:val="0"/>
      <w:marBottom w:val="0"/>
      <w:divBdr>
        <w:top w:val="none" w:sz="0" w:space="0" w:color="auto"/>
        <w:left w:val="none" w:sz="0" w:space="0" w:color="auto"/>
        <w:bottom w:val="none" w:sz="0" w:space="0" w:color="auto"/>
        <w:right w:val="none" w:sz="0" w:space="0" w:color="auto"/>
      </w:divBdr>
    </w:div>
    <w:div w:id="1153108985">
      <w:bodyDiv w:val="1"/>
      <w:marLeft w:val="0"/>
      <w:marRight w:val="0"/>
      <w:marTop w:val="0"/>
      <w:marBottom w:val="0"/>
      <w:divBdr>
        <w:top w:val="none" w:sz="0" w:space="0" w:color="auto"/>
        <w:left w:val="none" w:sz="0" w:space="0" w:color="auto"/>
        <w:bottom w:val="none" w:sz="0" w:space="0" w:color="auto"/>
        <w:right w:val="none" w:sz="0" w:space="0" w:color="auto"/>
      </w:divBdr>
    </w:div>
    <w:div w:id="1156148394">
      <w:bodyDiv w:val="1"/>
      <w:marLeft w:val="0"/>
      <w:marRight w:val="0"/>
      <w:marTop w:val="0"/>
      <w:marBottom w:val="0"/>
      <w:divBdr>
        <w:top w:val="none" w:sz="0" w:space="0" w:color="auto"/>
        <w:left w:val="none" w:sz="0" w:space="0" w:color="auto"/>
        <w:bottom w:val="none" w:sz="0" w:space="0" w:color="auto"/>
        <w:right w:val="none" w:sz="0" w:space="0" w:color="auto"/>
      </w:divBdr>
    </w:div>
    <w:div w:id="1178158619">
      <w:bodyDiv w:val="1"/>
      <w:marLeft w:val="0"/>
      <w:marRight w:val="0"/>
      <w:marTop w:val="0"/>
      <w:marBottom w:val="0"/>
      <w:divBdr>
        <w:top w:val="none" w:sz="0" w:space="0" w:color="auto"/>
        <w:left w:val="none" w:sz="0" w:space="0" w:color="auto"/>
        <w:bottom w:val="none" w:sz="0" w:space="0" w:color="auto"/>
        <w:right w:val="none" w:sz="0" w:space="0" w:color="auto"/>
      </w:divBdr>
    </w:div>
    <w:div w:id="1179584085">
      <w:bodyDiv w:val="1"/>
      <w:marLeft w:val="0"/>
      <w:marRight w:val="0"/>
      <w:marTop w:val="0"/>
      <w:marBottom w:val="0"/>
      <w:divBdr>
        <w:top w:val="none" w:sz="0" w:space="0" w:color="auto"/>
        <w:left w:val="none" w:sz="0" w:space="0" w:color="auto"/>
        <w:bottom w:val="none" w:sz="0" w:space="0" w:color="auto"/>
        <w:right w:val="none" w:sz="0" w:space="0" w:color="auto"/>
      </w:divBdr>
    </w:div>
    <w:div w:id="1214122873">
      <w:bodyDiv w:val="1"/>
      <w:marLeft w:val="0"/>
      <w:marRight w:val="0"/>
      <w:marTop w:val="0"/>
      <w:marBottom w:val="0"/>
      <w:divBdr>
        <w:top w:val="none" w:sz="0" w:space="0" w:color="auto"/>
        <w:left w:val="none" w:sz="0" w:space="0" w:color="auto"/>
        <w:bottom w:val="none" w:sz="0" w:space="0" w:color="auto"/>
        <w:right w:val="none" w:sz="0" w:space="0" w:color="auto"/>
      </w:divBdr>
    </w:div>
    <w:div w:id="1226333591">
      <w:bodyDiv w:val="1"/>
      <w:marLeft w:val="0"/>
      <w:marRight w:val="0"/>
      <w:marTop w:val="0"/>
      <w:marBottom w:val="0"/>
      <w:divBdr>
        <w:top w:val="none" w:sz="0" w:space="0" w:color="auto"/>
        <w:left w:val="none" w:sz="0" w:space="0" w:color="auto"/>
        <w:bottom w:val="none" w:sz="0" w:space="0" w:color="auto"/>
        <w:right w:val="none" w:sz="0" w:space="0" w:color="auto"/>
      </w:divBdr>
      <w:divsChild>
        <w:div w:id="206457791">
          <w:marLeft w:val="0"/>
          <w:marRight w:val="0"/>
          <w:marTop w:val="0"/>
          <w:marBottom w:val="0"/>
          <w:divBdr>
            <w:top w:val="none" w:sz="0" w:space="0" w:color="auto"/>
            <w:left w:val="none" w:sz="0" w:space="0" w:color="auto"/>
            <w:bottom w:val="none" w:sz="0" w:space="0" w:color="auto"/>
            <w:right w:val="none" w:sz="0" w:space="0" w:color="auto"/>
          </w:divBdr>
          <w:divsChild>
            <w:div w:id="625158154">
              <w:marLeft w:val="0"/>
              <w:marRight w:val="0"/>
              <w:marTop w:val="0"/>
              <w:marBottom w:val="0"/>
              <w:divBdr>
                <w:top w:val="none" w:sz="0" w:space="0" w:color="auto"/>
                <w:left w:val="none" w:sz="0" w:space="0" w:color="auto"/>
                <w:bottom w:val="none" w:sz="0" w:space="0" w:color="auto"/>
                <w:right w:val="none" w:sz="0" w:space="0" w:color="auto"/>
              </w:divBdr>
            </w:div>
          </w:divsChild>
        </w:div>
        <w:div w:id="1846943141">
          <w:marLeft w:val="0"/>
          <w:marRight w:val="0"/>
          <w:marTop w:val="100"/>
          <w:marBottom w:val="0"/>
          <w:divBdr>
            <w:top w:val="none" w:sz="0" w:space="0" w:color="auto"/>
            <w:left w:val="none" w:sz="0" w:space="0" w:color="auto"/>
            <w:bottom w:val="none" w:sz="0" w:space="0" w:color="auto"/>
            <w:right w:val="none" w:sz="0" w:space="0" w:color="auto"/>
          </w:divBdr>
        </w:div>
        <w:div w:id="2066028281">
          <w:marLeft w:val="0"/>
          <w:marRight w:val="0"/>
          <w:marTop w:val="0"/>
          <w:marBottom w:val="0"/>
          <w:divBdr>
            <w:top w:val="none" w:sz="0" w:space="0" w:color="auto"/>
            <w:left w:val="none" w:sz="0" w:space="0" w:color="auto"/>
            <w:bottom w:val="none" w:sz="0" w:space="0" w:color="auto"/>
            <w:right w:val="none" w:sz="0" w:space="0" w:color="auto"/>
          </w:divBdr>
          <w:divsChild>
            <w:div w:id="617492056">
              <w:marLeft w:val="0"/>
              <w:marRight w:val="0"/>
              <w:marTop w:val="0"/>
              <w:marBottom w:val="0"/>
              <w:divBdr>
                <w:top w:val="none" w:sz="0" w:space="0" w:color="auto"/>
                <w:left w:val="none" w:sz="0" w:space="0" w:color="auto"/>
                <w:bottom w:val="none" w:sz="0" w:space="0" w:color="auto"/>
                <w:right w:val="none" w:sz="0" w:space="0" w:color="auto"/>
              </w:divBdr>
              <w:divsChild>
                <w:div w:id="1774980011">
                  <w:marLeft w:val="0"/>
                  <w:marRight w:val="0"/>
                  <w:marTop w:val="0"/>
                  <w:marBottom w:val="0"/>
                  <w:divBdr>
                    <w:top w:val="none" w:sz="0" w:space="0" w:color="auto"/>
                    <w:left w:val="none" w:sz="0" w:space="0" w:color="auto"/>
                    <w:bottom w:val="none" w:sz="0" w:space="0" w:color="auto"/>
                    <w:right w:val="none" w:sz="0" w:space="0" w:color="auto"/>
                  </w:divBdr>
                  <w:divsChild>
                    <w:div w:id="13830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12209">
          <w:marLeft w:val="0"/>
          <w:marRight w:val="0"/>
          <w:marTop w:val="0"/>
          <w:marBottom w:val="0"/>
          <w:divBdr>
            <w:top w:val="none" w:sz="0" w:space="0" w:color="auto"/>
            <w:left w:val="none" w:sz="0" w:space="0" w:color="auto"/>
            <w:bottom w:val="none" w:sz="0" w:space="0" w:color="auto"/>
            <w:right w:val="none" w:sz="0" w:space="0" w:color="auto"/>
          </w:divBdr>
          <w:divsChild>
            <w:div w:id="1882011421">
              <w:marLeft w:val="0"/>
              <w:marRight w:val="0"/>
              <w:marTop w:val="0"/>
              <w:marBottom w:val="0"/>
              <w:divBdr>
                <w:top w:val="none" w:sz="0" w:space="0" w:color="auto"/>
                <w:left w:val="none" w:sz="0" w:space="0" w:color="auto"/>
                <w:bottom w:val="none" w:sz="0" w:space="0" w:color="auto"/>
                <w:right w:val="none" w:sz="0" w:space="0" w:color="auto"/>
              </w:divBdr>
              <w:divsChild>
                <w:div w:id="16502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06189">
      <w:bodyDiv w:val="1"/>
      <w:marLeft w:val="0"/>
      <w:marRight w:val="0"/>
      <w:marTop w:val="0"/>
      <w:marBottom w:val="0"/>
      <w:divBdr>
        <w:top w:val="none" w:sz="0" w:space="0" w:color="auto"/>
        <w:left w:val="none" w:sz="0" w:space="0" w:color="auto"/>
        <w:bottom w:val="none" w:sz="0" w:space="0" w:color="auto"/>
        <w:right w:val="none" w:sz="0" w:space="0" w:color="auto"/>
      </w:divBdr>
    </w:div>
    <w:div w:id="1247417555">
      <w:bodyDiv w:val="1"/>
      <w:marLeft w:val="0"/>
      <w:marRight w:val="0"/>
      <w:marTop w:val="0"/>
      <w:marBottom w:val="0"/>
      <w:divBdr>
        <w:top w:val="none" w:sz="0" w:space="0" w:color="auto"/>
        <w:left w:val="none" w:sz="0" w:space="0" w:color="auto"/>
        <w:bottom w:val="none" w:sz="0" w:space="0" w:color="auto"/>
        <w:right w:val="none" w:sz="0" w:space="0" w:color="auto"/>
      </w:divBdr>
    </w:div>
    <w:div w:id="1255093169">
      <w:bodyDiv w:val="1"/>
      <w:marLeft w:val="0"/>
      <w:marRight w:val="0"/>
      <w:marTop w:val="0"/>
      <w:marBottom w:val="0"/>
      <w:divBdr>
        <w:top w:val="none" w:sz="0" w:space="0" w:color="auto"/>
        <w:left w:val="none" w:sz="0" w:space="0" w:color="auto"/>
        <w:bottom w:val="none" w:sz="0" w:space="0" w:color="auto"/>
        <w:right w:val="none" w:sz="0" w:space="0" w:color="auto"/>
      </w:divBdr>
    </w:div>
    <w:div w:id="1260486113">
      <w:bodyDiv w:val="1"/>
      <w:marLeft w:val="0"/>
      <w:marRight w:val="0"/>
      <w:marTop w:val="0"/>
      <w:marBottom w:val="0"/>
      <w:divBdr>
        <w:top w:val="none" w:sz="0" w:space="0" w:color="auto"/>
        <w:left w:val="none" w:sz="0" w:space="0" w:color="auto"/>
        <w:bottom w:val="none" w:sz="0" w:space="0" w:color="auto"/>
        <w:right w:val="none" w:sz="0" w:space="0" w:color="auto"/>
      </w:divBdr>
    </w:div>
    <w:div w:id="1268928802">
      <w:bodyDiv w:val="1"/>
      <w:marLeft w:val="0"/>
      <w:marRight w:val="0"/>
      <w:marTop w:val="0"/>
      <w:marBottom w:val="0"/>
      <w:divBdr>
        <w:top w:val="none" w:sz="0" w:space="0" w:color="auto"/>
        <w:left w:val="none" w:sz="0" w:space="0" w:color="auto"/>
        <w:bottom w:val="none" w:sz="0" w:space="0" w:color="auto"/>
        <w:right w:val="none" w:sz="0" w:space="0" w:color="auto"/>
      </w:divBdr>
      <w:divsChild>
        <w:div w:id="86006648">
          <w:marLeft w:val="0"/>
          <w:marRight w:val="0"/>
          <w:marTop w:val="0"/>
          <w:marBottom w:val="0"/>
          <w:divBdr>
            <w:top w:val="none" w:sz="0" w:space="0" w:color="auto"/>
            <w:left w:val="none" w:sz="0" w:space="0" w:color="auto"/>
            <w:bottom w:val="none" w:sz="0" w:space="0" w:color="auto"/>
            <w:right w:val="none" w:sz="0" w:space="0" w:color="auto"/>
          </w:divBdr>
          <w:divsChild>
            <w:div w:id="1597789954">
              <w:marLeft w:val="0"/>
              <w:marRight w:val="0"/>
              <w:marTop w:val="0"/>
              <w:marBottom w:val="0"/>
              <w:divBdr>
                <w:top w:val="none" w:sz="0" w:space="0" w:color="auto"/>
                <w:left w:val="none" w:sz="0" w:space="0" w:color="auto"/>
                <w:bottom w:val="none" w:sz="0" w:space="0" w:color="auto"/>
                <w:right w:val="none" w:sz="0" w:space="0" w:color="auto"/>
              </w:divBdr>
            </w:div>
          </w:divsChild>
        </w:div>
        <w:div w:id="907808702">
          <w:marLeft w:val="0"/>
          <w:marRight w:val="0"/>
          <w:marTop w:val="100"/>
          <w:marBottom w:val="0"/>
          <w:divBdr>
            <w:top w:val="none" w:sz="0" w:space="0" w:color="auto"/>
            <w:left w:val="none" w:sz="0" w:space="0" w:color="auto"/>
            <w:bottom w:val="none" w:sz="0" w:space="0" w:color="auto"/>
            <w:right w:val="none" w:sz="0" w:space="0" w:color="auto"/>
          </w:divBdr>
        </w:div>
        <w:div w:id="529298299">
          <w:marLeft w:val="0"/>
          <w:marRight w:val="0"/>
          <w:marTop w:val="0"/>
          <w:marBottom w:val="0"/>
          <w:divBdr>
            <w:top w:val="none" w:sz="0" w:space="0" w:color="auto"/>
            <w:left w:val="none" w:sz="0" w:space="0" w:color="auto"/>
            <w:bottom w:val="none" w:sz="0" w:space="0" w:color="auto"/>
            <w:right w:val="none" w:sz="0" w:space="0" w:color="auto"/>
          </w:divBdr>
          <w:divsChild>
            <w:div w:id="1402828078">
              <w:marLeft w:val="0"/>
              <w:marRight w:val="0"/>
              <w:marTop w:val="0"/>
              <w:marBottom w:val="0"/>
              <w:divBdr>
                <w:top w:val="none" w:sz="0" w:space="0" w:color="auto"/>
                <w:left w:val="none" w:sz="0" w:space="0" w:color="auto"/>
                <w:bottom w:val="none" w:sz="0" w:space="0" w:color="auto"/>
                <w:right w:val="none" w:sz="0" w:space="0" w:color="auto"/>
              </w:divBdr>
              <w:divsChild>
                <w:div w:id="491141490">
                  <w:marLeft w:val="0"/>
                  <w:marRight w:val="0"/>
                  <w:marTop w:val="0"/>
                  <w:marBottom w:val="0"/>
                  <w:divBdr>
                    <w:top w:val="none" w:sz="0" w:space="0" w:color="auto"/>
                    <w:left w:val="none" w:sz="0" w:space="0" w:color="auto"/>
                    <w:bottom w:val="none" w:sz="0" w:space="0" w:color="auto"/>
                    <w:right w:val="none" w:sz="0" w:space="0" w:color="auto"/>
                  </w:divBdr>
                  <w:divsChild>
                    <w:div w:id="18797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21568">
          <w:marLeft w:val="0"/>
          <w:marRight w:val="0"/>
          <w:marTop w:val="0"/>
          <w:marBottom w:val="0"/>
          <w:divBdr>
            <w:top w:val="none" w:sz="0" w:space="0" w:color="auto"/>
            <w:left w:val="none" w:sz="0" w:space="0" w:color="auto"/>
            <w:bottom w:val="none" w:sz="0" w:space="0" w:color="auto"/>
            <w:right w:val="none" w:sz="0" w:space="0" w:color="auto"/>
          </w:divBdr>
          <w:divsChild>
            <w:div w:id="1706636126">
              <w:marLeft w:val="0"/>
              <w:marRight w:val="0"/>
              <w:marTop w:val="0"/>
              <w:marBottom w:val="0"/>
              <w:divBdr>
                <w:top w:val="none" w:sz="0" w:space="0" w:color="auto"/>
                <w:left w:val="none" w:sz="0" w:space="0" w:color="auto"/>
                <w:bottom w:val="none" w:sz="0" w:space="0" w:color="auto"/>
                <w:right w:val="none" w:sz="0" w:space="0" w:color="auto"/>
              </w:divBdr>
              <w:divsChild>
                <w:div w:id="13376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62258">
      <w:bodyDiv w:val="1"/>
      <w:marLeft w:val="0"/>
      <w:marRight w:val="0"/>
      <w:marTop w:val="0"/>
      <w:marBottom w:val="0"/>
      <w:divBdr>
        <w:top w:val="none" w:sz="0" w:space="0" w:color="auto"/>
        <w:left w:val="none" w:sz="0" w:space="0" w:color="auto"/>
        <w:bottom w:val="none" w:sz="0" w:space="0" w:color="auto"/>
        <w:right w:val="none" w:sz="0" w:space="0" w:color="auto"/>
      </w:divBdr>
    </w:div>
    <w:div w:id="1285427534">
      <w:bodyDiv w:val="1"/>
      <w:marLeft w:val="0"/>
      <w:marRight w:val="0"/>
      <w:marTop w:val="0"/>
      <w:marBottom w:val="0"/>
      <w:divBdr>
        <w:top w:val="none" w:sz="0" w:space="0" w:color="auto"/>
        <w:left w:val="none" w:sz="0" w:space="0" w:color="auto"/>
        <w:bottom w:val="none" w:sz="0" w:space="0" w:color="auto"/>
        <w:right w:val="none" w:sz="0" w:space="0" w:color="auto"/>
      </w:divBdr>
    </w:div>
    <w:div w:id="1285620469">
      <w:bodyDiv w:val="1"/>
      <w:marLeft w:val="0"/>
      <w:marRight w:val="0"/>
      <w:marTop w:val="0"/>
      <w:marBottom w:val="0"/>
      <w:divBdr>
        <w:top w:val="none" w:sz="0" w:space="0" w:color="auto"/>
        <w:left w:val="none" w:sz="0" w:space="0" w:color="auto"/>
        <w:bottom w:val="none" w:sz="0" w:space="0" w:color="auto"/>
        <w:right w:val="none" w:sz="0" w:space="0" w:color="auto"/>
      </w:divBdr>
    </w:div>
    <w:div w:id="1288703629">
      <w:bodyDiv w:val="1"/>
      <w:marLeft w:val="0"/>
      <w:marRight w:val="0"/>
      <w:marTop w:val="0"/>
      <w:marBottom w:val="0"/>
      <w:divBdr>
        <w:top w:val="none" w:sz="0" w:space="0" w:color="auto"/>
        <w:left w:val="none" w:sz="0" w:space="0" w:color="auto"/>
        <w:bottom w:val="none" w:sz="0" w:space="0" w:color="auto"/>
        <w:right w:val="none" w:sz="0" w:space="0" w:color="auto"/>
      </w:divBdr>
    </w:div>
    <w:div w:id="1289896379">
      <w:bodyDiv w:val="1"/>
      <w:marLeft w:val="0"/>
      <w:marRight w:val="0"/>
      <w:marTop w:val="0"/>
      <w:marBottom w:val="0"/>
      <w:divBdr>
        <w:top w:val="none" w:sz="0" w:space="0" w:color="auto"/>
        <w:left w:val="none" w:sz="0" w:space="0" w:color="auto"/>
        <w:bottom w:val="none" w:sz="0" w:space="0" w:color="auto"/>
        <w:right w:val="none" w:sz="0" w:space="0" w:color="auto"/>
      </w:divBdr>
    </w:div>
    <w:div w:id="1296721126">
      <w:bodyDiv w:val="1"/>
      <w:marLeft w:val="0"/>
      <w:marRight w:val="0"/>
      <w:marTop w:val="0"/>
      <w:marBottom w:val="0"/>
      <w:divBdr>
        <w:top w:val="none" w:sz="0" w:space="0" w:color="auto"/>
        <w:left w:val="none" w:sz="0" w:space="0" w:color="auto"/>
        <w:bottom w:val="none" w:sz="0" w:space="0" w:color="auto"/>
        <w:right w:val="none" w:sz="0" w:space="0" w:color="auto"/>
      </w:divBdr>
    </w:div>
    <w:div w:id="131406552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80975160">
      <w:bodyDiv w:val="1"/>
      <w:marLeft w:val="0"/>
      <w:marRight w:val="0"/>
      <w:marTop w:val="0"/>
      <w:marBottom w:val="0"/>
      <w:divBdr>
        <w:top w:val="none" w:sz="0" w:space="0" w:color="auto"/>
        <w:left w:val="none" w:sz="0" w:space="0" w:color="auto"/>
        <w:bottom w:val="none" w:sz="0" w:space="0" w:color="auto"/>
        <w:right w:val="none" w:sz="0" w:space="0" w:color="auto"/>
      </w:divBdr>
    </w:div>
    <w:div w:id="1387607180">
      <w:bodyDiv w:val="1"/>
      <w:marLeft w:val="0"/>
      <w:marRight w:val="0"/>
      <w:marTop w:val="0"/>
      <w:marBottom w:val="0"/>
      <w:divBdr>
        <w:top w:val="none" w:sz="0" w:space="0" w:color="auto"/>
        <w:left w:val="none" w:sz="0" w:space="0" w:color="auto"/>
        <w:bottom w:val="none" w:sz="0" w:space="0" w:color="auto"/>
        <w:right w:val="none" w:sz="0" w:space="0" w:color="auto"/>
      </w:divBdr>
    </w:div>
    <w:div w:id="139030099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5740415">
      <w:bodyDiv w:val="1"/>
      <w:marLeft w:val="0"/>
      <w:marRight w:val="0"/>
      <w:marTop w:val="0"/>
      <w:marBottom w:val="0"/>
      <w:divBdr>
        <w:top w:val="none" w:sz="0" w:space="0" w:color="auto"/>
        <w:left w:val="none" w:sz="0" w:space="0" w:color="auto"/>
        <w:bottom w:val="none" w:sz="0" w:space="0" w:color="auto"/>
        <w:right w:val="none" w:sz="0" w:space="0" w:color="auto"/>
      </w:divBdr>
    </w:div>
    <w:div w:id="1404447880">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45340611">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3014121">
      <w:bodyDiv w:val="1"/>
      <w:marLeft w:val="0"/>
      <w:marRight w:val="0"/>
      <w:marTop w:val="0"/>
      <w:marBottom w:val="0"/>
      <w:divBdr>
        <w:top w:val="none" w:sz="0" w:space="0" w:color="auto"/>
        <w:left w:val="none" w:sz="0" w:space="0" w:color="auto"/>
        <w:bottom w:val="none" w:sz="0" w:space="0" w:color="auto"/>
        <w:right w:val="none" w:sz="0" w:space="0" w:color="auto"/>
      </w:divBdr>
    </w:div>
    <w:div w:id="1460108044">
      <w:bodyDiv w:val="1"/>
      <w:marLeft w:val="0"/>
      <w:marRight w:val="0"/>
      <w:marTop w:val="0"/>
      <w:marBottom w:val="0"/>
      <w:divBdr>
        <w:top w:val="none" w:sz="0" w:space="0" w:color="auto"/>
        <w:left w:val="none" w:sz="0" w:space="0" w:color="auto"/>
        <w:bottom w:val="none" w:sz="0" w:space="0" w:color="auto"/>
        <w:right w:val="none" w:sz="0" w:space="0" w:color="auto"/>
      </w:divBdr>
    </w:div>
    <w:div w:id="1485514337">
      <w:bodyDiv w:val="1"/>
      <w:marLeft w:val="0"/>
      <w:marRight w:val="0"/>
      <w:marTop w:val="0"/>
      <w:marBottom w:val="0"/>
      <w:divBdr>
        <w:top w:val="none" w:sz="0" w:space="0" w:color="auto"/>
        <w:left w:val="none" w:sz="0" w:space="0" w:color="auto"/>
        <w:bottom w:val="none" w:sz="0" w:space="0" w:color="auto"/>
        <w:right w:val="none" w:sz="0" w:space="0" w:color="auto"/>
      </w:divBdr>
      <w:divsChild>
        <w:div w:id="1723015621">
          <w:marLeft w:val="0"/>
          <w:marRight w:val="0"/>
          <w:marTop w:val="0"/>
          <w:marBottom w:val="0"/>
          <w:divBdr>
            <w:top w:val="none" w:sz="0" w:space="0" w:color="auto"/>
            <w:left w:val="none" w:sz="0" w:space="0" w:color="auto"/>
            <w:bottom w:val="none" w:sz="0" w:space="0" w:color="auto"/>
            <w:right w:val="none" w:sz="0" w:space="0" w:color="auto"/>
          </w:divBdr>
          <w:divsChild>
            <w:div w:id="125664628">
              <w:marLeft w:val="0"/>
              <w:marRight w:val="0"/>
              <w:marTop w:val="0"/>
              <w:marBottom w:val="0"/>
              <w:divBdr>
                <w:top w:val="none" w:sz="0" w:space="0" w:color="auto"/>
                <w:left w:val="none" w:sz="0" w:space="0" w:color="auto"/>
                <w:bottom w:val="none" w:sz="0" w:space="0" w:color="auto"/>
                <w:right w:val="none" w:sz="0" w:space="0" w:color="auto"/>
              </w:divBdr>
            </w:div>
          </w:divsChild>
        </w:div>
        <w:div w:id="199559480">
          <w:marLeft w:val="0"/>
          <w:marRight w:val="0"/>
          <w:marTop w:val="100"/>
          <w:marBottom w:val="0"/>
          <w:divBdr>
            <w:top w:val="none" w:sz="0" w:space="0" w:color="auto"/>
            <w:left w:val="none" w:sz="0" w:space="0" w:color="auto"/>
            <w:bottom w:val="none" w:sz="0" w:space="0" w:color="auto"/>
            <w:right w:val="none" w:sz="0" w:space="0" w:color="auto"/>
          </w:divBdr>
        </w:div>
        <w:div w:id="20476912">
          <w:marLeft w:val="0"/>
          <w:marRight w:val="0"/>
          <w:marTop w:val="0"/>
          <w:marBottom w:val="0"/>
          <w:divBdr>
            <w:top w:val="none" w:sz="0" w:space="0" w:color="auto"/>
            <w:left w:val="none" w:sz="0" w:space="0" w:color="auto"/>
            <w:bottom w:val="none" w:sz="0" w:space="0" w:color="auto"/>
            <w:right w:val="none" w:sz="0" w:space="0" w:color="auto"/>
          </w:divBdr>
          <w:divsChild>
            <w:div w:id="1307979406">
              <w:marLeft w:val="0"/>
              <w:marRight w:val="0"/>
              <w:marTop w:val="0"/>
              <w:marBottom w:val="0"/>
              <w:divBdr>
                <w:top w:val="none" w:sz="0" w:space="0" w:color="auto"/>
                <w:left w:val="none" w:sz="0" w:space="0" w:color="auto"/>
                <w:bottom w:val="none" w:sz="0" w:space="0" w:color="auto"/>
                <w:right w:val="none" w:sz="0" w:space="0" w:color="auto"/>
              </w:divBdr>
              <w:divsChild>
                <w:div w:id="70276688">
                  <w:marLeft w:val="0"/>
                  <w:marRight w:val="0"/>
                  <w:marTop w:val="0"/>
                  <w:marBottom w:val="0"/>
                  <w:divBdr>
                    <w:top w:val="none" w:sz="0" w:space="0" w:color="auto"/>
                    <w:left w:val="none" w:sz="0" w:space="0" w:color="auto"/>
                    <w:bottom w:val="none" w:sz="0" w:space="0" w:color="auto"/>
                    <w:right w:val="none" w:sz="0" w:space="0" w:color="auto"/>
                  </w:divBdr>
                  <w:divsChild>
                    <w:div w:id="6519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7509">
          <w:marLeft w:val="0"/>
          <w:marRight w:val="0"/>
          <w:marTop w:val="0"/>
          <w:marBottom w:val="0"/>
          <w:divBdr>
            <w:top w:val="none" w:sz="0" w:space="0" w:color="auto"/>
            <w:left w:val="none" w:sz="0" w:space="0" w:color="auto"/>
            <w:bottom w:val="none" w:sz="0" w:space="0" w:color="auto"/>
            <w:right w:val="none" w:sz="0" w:space="0" w:color="auto"/>
          </w:divBdr>
          <w:divsChild>
            <w:div w:id="1826697237">
              <w:marLeft w:val="0"/>
              <w:marRight w:val="0"/>
              <w:marTop w:val="0"/>
              <w:marBottom w:val="0"/>
              <w:divBdr>
                <w:top w:val="none" w:sz="0" w:space="0" w:color="auto"/>
                <w:left w:val="none" w:sz="0" w:space="0" w:color="auto"/>
                <w:bottom w:val="none" w:sz="0" w:space="0" w:color="auto"/>
                <w:right w:val="none" w:sz="0" w:space="0" w:color="auto"/>
              </w:divBdr>
              <w:divsChild>
                <w:div w:id="15103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2778">
      <w:bodyDiv w:val="1"/>
      <w:marLeft w:val="0"/>
      <w:marRight w:val="0"/>
      <w:marTop w:val="0"/>
      <w:marBottom w:val="0"/>
      <w:divBdr>
        <w:top w:val="none" w:sz="0" w:space="0" w:color="auto"/>
        <w:left w:val="none" w:sz="0" w:space="0" w:color="auto"/>
        <w:bottom w:val="none" w:sz="0" w:space="0" w:color="auto"/>
        <w:right w:val="none" w:sz="0" w:space="0" w:color="auto"/>
      </w:divBdr>
    </w:div>
    <w:div w:id="1491410870">
      <w:bodyDiv w:val="1"/>
      <w:marLeft w:val="0"/>
      <w:marRight w:val="0"/>
      <w:marTop w:val="0"/>
      <w:marBottom w:val="0"/>
      <w:divBdr>
        <w:top w:val="none" w:sz="0" w:space="0" w:color="auto"/>
        <w:left w:val="none" w:sz="0" w:space="0" w:color="auto"/>
        <w:bottom w:val="none" w:sz="0" w:space="0" w:color="auto"/>
        <w:right w:val="none" w:sz="0" w:space="0" w:color="auto"/>
      </w:divBdr>
    </w:div>
    <w:div w:id="1494297469">
      <w:bodyDiv w:val="1"/>
      <w:marLeft w:val="0"/>
      <w:marRight w:val="0"/>
      <w:marTop w:val="0"/>
      <w:marBottom w:val="0"/>
      <w:divBdr>
        <w:top w:val="none" w:sz="0" w:space="0" w:color="auto"/>
        <w:left w:val="none" w:sz="0" w:space="0" w:color="auto"/>
        <w:bottom w:val="none" w:sz="0" w:space="0" w:color="auto"/>
        <w:right w:val="none" w:sz="0" w:space="0" w:color="auto"/>
      </w:divBdr>
    </w:div>
    <w:div w:id="1499806589">
      <w:bodyDiv w:val="1"/>
      <w:marLeft w:val="0"/>
      <w:marRight w:val="0"/>
      <w:marTop w:val="0"/>
      <w:marBottom w:val="0"/>
      <w:divBdr>
        <w:top w:val="none" w:sz="0" w:space="0" w:color="auto"/>
        <w:left w:val="none" w:sz="0" w:space="0" w:color="auto"/>
        <w:bottom w:val="none" w:sz="0" w:space="0" w:color="auto"/>
        <w:right w:val="none" w:sz="0" w:space="0" w:color="auto"/>
      </w:divBdr>
    </w:div>
    <w:div w:id="1514612450">
      <w:bodyDiv w:val="1"/>
      <w:marLeft w:val="0"/>
      <w:marRight w:val="0"/>
      <w:marTop w:val="0"/>
      <w:marBottom w:val="0"/>
      <w:divBdr>
        <w:top w:val="none" w:sz="0" w:space="0" w:color="auto"/>
        <w:left w:val="none" w:sz="0" w:space="0" w:color="auto"/>
        <w:bottom w:val="none" w:sz="0" w:space="0" w:color="auto"/>
        <w:right w:val="none" w:sz="0" w:space="0" w:color="auto"/>
      </w:divBdr>
    </w:div>
    <w:div w:id="1529610575">
      <w:bodyDiv w:val="1"/>
      <w:marLeft w:val="0"/>
      <w:marRight w:val="0"/>
      <w:marTop w:val="0"/>
      <w:marBottom w:val="0"/>
      <w:divBdr>
        <w:top w:val="none" w:sz="0" w:space="0" w:color="auto"/>
        <w:left w:val="none" w:sz="0" w:space="0" w:color="auto"/>
        <w:bottom w:val="none" w:sz="0" w:space="0" w:color="auto"/>
        <w:right w:val="none" w:sz="0" w:space="0" w:color="auto"/>
      </w:divBdr>
    </w:div>
    <w:div w:id="159320064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4654287">
      <w:bodyDiv w:val="1"/>
      <w:marLeft w:val="0"/>
      <w:marRight w:val="0"/>
      <w:marTop w:val="0"/>
      <w:marBottom w:val="0"/>
      <w:divBdr>
        <w:top w:val="none" w:sz="0" w:space="0" w:color="auto"/>
        <w:left w:val="none" w:sz="0" w:space="0" w:color="auto"/>
        <w:bottom w:val="none" w:sz="0" w:space="0" w:color="auto"/>
        <w:right w:val="none" w:sz="0" w:space="0" w:color="auto"/>
      </w:divBdr>
    </w:div>
    <w:div w:id="1614242193">
      <w:bodyDiv w:val="1"/>
      <w:marLeft w:val="0"/>
      <w:marRight w:val="0"/>
      <w:marTop w:val="0"/>
      <w:marBottom w:val="0"/>
      <w:divBdr>
        <w:top w:val="none" w:sz="0" w:space="0" w:color="auto"/>
        <w:left w:val="none" w:sz="0" w:space="0" w:color="auto"/>
        <w:bottom w:val="none" w:sz="0" w:space="0" w:color="auto"/>
        <w:right w:val="none" w:sz="0" w:space="0" w:color="auto"/>
      </w:divBdr>
    </w:div>
    <w:div w:id="1623654930">
      <w:bodyDiv w:val="1"/>
      <w:marLeft w:val="0"/>
      <w:marRight w:val="0"/>
      <w:marTop w:val="0"/>
      <w:marBottom w:val="0"/>
      <w:divBdr>
        <w:top w:val="none" w:sz="0" w:space="0" w:color="auto"/>
        <w:left w:val="none" w:sz="0" w:space="0" w:color="auto"/>
        <w:bottom w:val="none" w:sz="0" w:space="0" w:color="auto"/>
        <w:right w:val="none" w:sz="0" w:space="0" w:color="auto"/>
      </w:divBdr>
    </w:div>
    <w:div w:id="1629624288">
      <w:bodyDiv w:val="1"/>
      <w:marLeft w:val="0"/>
      <w:marRight w:val="0"/>
      <w:marTop w:val="0"/>
      <w:marBottom w:val="0"/>
      <w:divBdr>
        <w:top w:val="none" w:sz="0" w:space="0" w:color="auto"/>
        <w:left w:val="none" w:sz="0" w:space="0" w:color="auto"/>
        <w:bottom w:val="none" w:sz="0" w:space="0" w:color="auto"/>
        <w:right w:val="none" w:sz="0" w:space="0" w:color="auto"/>
      </w:divBdr>
    </w:div>
    <w:div w:id="1644579060">
      <w:bodyDiv w:val="1"/>
      <w:marLeft w:val="0"/>
      <w:marRight w:val="0"/>
      <w:marTop w:val="0"/>
      <w:marBottom w:val="0"/>
      <w:divBdr>
        <w:top w:val="none" w:sz="0" w:space="0" w:color="auto"/>
        <w:left w:val="none" w:sz="0" w:space="0" w:color="auto"/>
        <w:bottom w:val="none" w:sz="0" w:space="0" w:color="auto"/>
        <w:right w:val="none" w:sz="0" w:space="0" w:color="auto"/>
      </w:divBdr>
    </w:div>
    <w:div w:id="1657418346">
      <w:bodyDiv w:val="1"/>
      <w:marLeft w:val="0"/>
      <w:marRight w:val="0"/>
      <w:marTop w:val="0"/>
      <w:marBottom w:val="0"/>
      <w:divBdr>
        <w:top w:val="none" w:sz="0" w:space="0" w:color="auto"/>
        <w:left w:val="none" w:sz="0" w:space="0" w:color="auto"/>
        <w:bottom w:val="none" w:sz="0" w:space="0" w:color="auto"/>
        <w:right w:val="none" w:sz="0" w:space="0" w:color="auto"/>
      </w:divBdr>
      <w:divsChild>
        <w:div w:id="49575019">
          <w:marLeft w:val="0"/>
          <w:marRight w:val="0"/>
          <w:marTop w:val="0"/>
          <w:marBottom w:val="0"/>
          <w:divBdr>
            <w:top w:val="none" w:sz="0" w:space="0" w:color="auto"/>
            <w:left w:val="none" w:sz="0" w:space="0" w:color="auto"/>
            <w:bottom w:val="none" w:sz="0" w:space="0" w:color="auto"/>
            <w:right w:val="none" w:sz="0" w:space="0" w:color="auto"/>
          </w:divBdr>
          <w:divsChild>
            <w:div w:id="574357981">
              <w:marLeft w:val="0"/>
              <w:marRight w:val="0"/>
              <w:marTop w:val="0"/>
              <w:marBottom w:val="0"/>
              <w:divBdr>
                <w:top w:val="none" w:sz="0" w:space="0" w:color="auto"/>
                <w:left w:val="none" w:sz="0" w:space="0" w:color="auto"/>
                <w:bottom w:val="none" w:sz="0" w:space="0" w:color="auto"/>
                <w:right w:val="none" w:sz="0" w:space="0" w:color="auto"/>
              </w:divBdr>
            </w:div>
          </w:divsChild>
        </w:div>
        <w:div w:id="1263952038">
          <w:marLeft w:val="0"/>
          <w:marRight w:val="0"/>
          <w:marTop w:val="100"/>
          <w:marBottom w:val="0"/>
          <w:divBdr>
            <w:top w:val="none" w:sz="0" w:space="0" w:color="auto"/>
            <w:left w:val="none" w:sz="0" w:space="0" w:color="auto"/>
            <w:bottom w:val="none" w:sz="0" w:space="0" w:color="auto"/>
            <w:right w:val="none" w:sz="0" w:space="0" w:color="auto"/>
          </w:divBdr>
        </w:div>
        <w:div w:id="177306751">
          <w:marLeft w:val="0"/>
          <w:marRight w:val="0"/>
          <w:marTop w:val="0"/>
          <w:marBottom w:val="0"/>
          <w:divBdr>
            <w:top w:val="none" w:sz="0" w:space="0" w:color="auto"/>
            <w:left w:val="none" w:sz="0" w:space="0" w:color="auto"/>
            <w:bottom w:val="none" w:sz="0" w:space="0" w:color="auto"/>
            <w:right w:val="none" w:sz="0" w:space="0" w:color="auto"/>
          </w:divBdr>
          <w:divsChild>
            <w:div w:id="1879512109">
              <w:marLeft w:val="0"/>
              <w:marRight w:val="0"/>
              <w:marTop w:val="0"/>
              <w:marBottom w:val="0"/>
              <w:divBdr>
                <w:top w:val="none" w:sz="0" w:space="0" w:color="auto"/>
                <w:left w:val="none" w:sz="0" w:space="0" w:color="auto"/>
                <w:bottom w:val="none" w:sz="0" w:space="0" w:color="auto"/>
                <w:right w:val="none" w:sz="0" w:space="0" w:color="auto"/>
              </w:divBdr>
              <w:divsChild>
                <w:div w:id="1879317732">
                  <w:marLeft w:val="0"/>
                  <w:marRight w:val="0"/>
                  <w:marTop w:val="0"/>
                  <w:marBottom w:val="0"/>
                  <w:divBdr>
                    <w:top w:val="none" w:sz="0" w:space="0" w:color="auto"/>
                    <w:left w:val="none" w:sz="0" w:space="0" w:color="auto"/>
                    <w:bottom w:val="none" w:sz="0" w:space="0" w:color="auto"/>
                    <w:right w:val="none" w:sz="0" w:space="0" w:color="auto"/>
                  </w:divBdr>
                  <w:divsChild>
                    <w:div w:id="18210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49508">
          <w:marLeft w:val="0"/>
          <w:marRight w:val="0"/>
          <w:marTop w:val="0"/>
          <w:marBottom w:val="0"/>
          <w:divBdr>
            <w:top w:val="none" w:sz="0" w:space="0" w:color="auto"/>
            <w:left w:val="none" w:sz="0" w:space="0" w:color="auto"/>
            <w:bottom w:val="none" w:sz="0" w:space="0" w:color="auto"/>
            <w:right w:val="none" w:sz="0" w:space="0" w:color="auto"/>
          </w:divBdr>
          <w:divsChild>
            <w:div w:id="251865055">
              <w:marLeft w:val="0"/>
              <w:marRight w:val="0"/>
              <w:marTop w:val="0"/>
              <w:marBottom w:val="0"/>
              <w:divBdr>
                <w:top w:val="none" w:sz="0" w:space="0" w:color="auto"/>
                <w:left w:val="none" w:sz="0" w:space="0" w:color="auto"/>
                <w:bottom w:val="none" w:sz="0" w:space="0" w:color="auto"/>
                <w:right w:val="none" w:sz="0" w:space="0" w:color="auto"/>
              </w:divBdr>
              <w:divsChild>
                <w:div w:id="10630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76901">
      <w:bodyDiv w:val="1"/>
      <w:marLeft w:val="0"/>
      <w:marRight w:val="0"/>
      <w:marTop w:val="0"/>
      <w:marBottom w:val="0"/>
      <w:divBdr>
        <w:top w:val="none" w:sz="0" w:space="0" w:color="auto"/>
        <w:left w:val="none" w:sz="0" w:space="0" w:color="auto"/>
        <w:bottom w:val="none" w:sz="0" w:space="0" w:color="auto"/>
        <w:right w:val="none" w:sz="0" w:space="0" w:color="auto"/>
      </w:divBdr>
    </w:div>
    <w:div w:id="1718313461">
      <w:bodyDiv w:val="1"/>
      <w:marLeft w:val="0"/>
      <w:marRight w:val="0"/>
      <w:marTop w:val="0"/>
      <w:marBottom w:val="0"/>
      <w:divBdr>
        <w:top w:val="none" w:sz="0" w:space="0" w:color="auto"/>
        <w:left w:val="none" w:sz="0" w:space="0" w:color="auto"/>
        <w:bottom w:val="none" w:sz="0" w:space="0" w:color="auto"/>
        <w:right w:val="none" w:sz="0" w:space="0" w:color="auto"/>
      </w:divBdr>
    </w:div>
    <w:div w:id="1733579965">
      <w:bodyDiv w:val="1"/>
      <w:marLeft w:val="0"/>
      <w:marRight w:val="0"/>
      <w:marTop w:val="0"/>
      <w:marBottom w:val="0"/>
      <w:divBdr>
        <w:top w:val="none" w:sz="0" w:space="0" w:color="auto"/>
        <w:left w:val="none" w:sz="0" w:space="0" w:color="auto"/>
        <w:bottom w:val="none" w:sz="0" w:space="0" w:color="auto"/>
        <w:right w:val="none" w:sz="0" w:space="0" w:color="auto"/>
      </w:divBdr>
    </w:div>
    <w:div w:id="1742369851">
      <w:bodyDiv w:val="1"/>
      <w:marLeft w:val="0"/>
      <w:marRight w:val="0"/>
      <w:marTop w:val="0"/>
      <w:marBottom w:val="0"/>
      <w:divBdr>
        <w:top w:val="none" w:sz="0" w:space="0" w:color="auto"/>
        <w:left w:val="none" w:sz="0" w:space="0" w:color="auto"/>
        <w:bottom w:val="none" w:sz="0" w:space="0" w:color="auto"/>
        <w:right w:val="none" w:sz="0" w:space="0" w:color="auto"/>
      </w:divBdr>
    </w:div>
    <w:div w:id="1751344355">
      <w:bodyDiv w:val="1"/>
      <w:marLeft w:val="0"/>
      <w:marRight w:val="0"/>
      <w:marTop w:val="0"/>
      <w:marBottom w:val="0"/>
      <w:divBdr>
        <w:top w:val="none" w:sz="0" w:space="0" w:color="auto"/>
        <w:left w:val="none" w:sz="0" w:space="0" w:color="auto"/>
        <w:bottom w:val="none" w:sz="0" w:space="0" w:color="auto"/>
        <w:right w:val="none" w:sz="0" w:space="0" w:color="auto"/>
      </w:divBdr>
    </w:div>
    <w:div w:id="1751465460">
      <w:bodyDiv w:val="1"/>
      <w:marLeft w:val="0"/>
      <w:marRight w:val="0"/>
      <w:marTop w:val="0"/>
      <w:marBottom w:val="0"/>
      <w:divBdr>
        <w:top w:val="none" w:sz="0" w:space="0" w:color="auto"/>
        <w:left w:val="none" w:sz="0" w:space="0" w:color="auto"/>
        <w:bottom w:val="none" w:sz="0" w:space="0" w:color="auto"/>
        <w:right w:val="none" w:sz="0" w:space="0" w:color="auto"/>
      </w:divBdr>
    </w:div>
    <w:div w:id="1776515229">
      <w:bodyDiv w:val="1"/>
      <w:marLeft w:val="0"/>
      <w:marRight w:val="0"/>
      <w:marTop w:val="0"/>
      <w:marBottom w:val="0"/>
      <w:divBdr>
        <w:top w:val="none" w:sz="0" w:space="0" w:color="auto"/>
        <w:left w:val="none" w:sz="0" w:space="0" w:color="auto"/>
        <w:bottom w:val="none" w:sz="0" w:space="0" w:color="auto"/>
        <w:right w:val="none" w:sz="0" w:space="0" w:color="auto"/>
      </w:divBdr>
    </w:div>
    <w:div w:id="1777283548">
      <w:bodyDiv w:val="1"/>
      <w:marLeft w:val="0"/>
      <w:marRight w:val="0"/>
      <w:marTop w:val="0"/>
      <w:marBottom w:val="0"/>
      <w:divBdr>
        <w:top w:val="none" w:sz="0" w:space="0" w:color="auto"/>
        <w:left w:val="none" w:sz="0" w:space="0" w:color="auto"/>
        <w:bottom w:val="none" w:sz="0" w:space="0" w:color="auto"/>
        <w:right w:val="none" w:sz="0" w:space="0" w:color="auto"/>
      </w:divBdr>
      <w:divsChild>
        <w:div w:id="576131054">
          <w:marLeft w:val="0"/>
          <w:marRight w:val="0"/>
          <w:marTop w:val="0"/>
          <w:marBottom w:val="0"/>
          <w:divBdr>
            <w:top w:val="none" w:sz="0" w:space="0" w:color="auto"/>
            <w:left w:val="none" w:sz="0" w:space="0" w:color="auto"/>
            <w:bottom w:val="none" w:sz="0" w:space="0" w:color="auto"/>
            <w:right w:val="none" w:sz="0" w:space="0" w:color="auto"/>
          </w:divBdr>
          <w:divsChild>
            <w:div w:id="1196307430">
              <w:marLeft w:val="0"/>
              <w:marRight w:val="0"/>
              <w:marTop w:val="0"/>
              <w:marBottom w:val="0"/>
              <w:divBdr>
                <w:top w:val="none" w:sz="0" w:space="0" w:color="auto"/>
                <w:left w:val="none" w:sz="0" w:space="0" w:color="auto"/>
                <w:bottom w:val="none" w:sz="0" w:space="0" w:color="auto"/>
                <w:right w:val="none" w:sz="0" w:space="0" w:color="auto"/>
              </w:divBdr>
            </w:div>
          </w:divsChild>
        </w:div>
        <w:div w:id="793788474">
          <w:marLeft w:val="0"/>
          <w:marRight w:val="0"/>
          <w:marTop w:val="100"/>
          <w:marBottom w:val="0"/>
          <w:divBdr>
            <w:top w:val="none" w:sz="0" w:space="0" w:color="auto"/>
            <w:left w:val="none" w:sz="0" w:space="0" w:color="auto"/>
            <w:bottom w:val="none" w:sz="0" w:space="0" w:color="auto"/>
            <w:right w:val="none" w:sz="0" w:space="0" w:color="auto"/>
          </w:divBdr>
        </w:div>
        <w:div w:id="1711567283">
          <w:marLeft w:val="0"/>
          <w:marRight w:val="0"/>
          <w:marTop w:val="0"/>
          <w:marBottom w:val="0"/>
          <w:divBdr>
            <w:top w:val="none" w:sz="0" w:space="0" w:color="auto"/>
            <w:left w:val="none" w:sz="0" w:space="0" w:color="auto"/>
            <w:bottom w:val="none" w:sz="0" w:space="0" w:color="auto"/>
            <w:right w:val="none" w:sz="0" w:space="0" w:color="auto"/>
          </w:divBdr>
          <w:divsChild>
            <w:div w:id="996956549">
              <w:marLeft w:val="0"/>
              <w:marRight w:val="0"/>
              <w:marTop w:val="0"/>
              <w:marBottom w:val="0"/>
              <w:divBdr>
                <w:top w:val="none" w:sz="0" w:space="0" w:color="auto"/>
                <w:left w:val="none" w:sz="0" w:space="0" w:color="auto"/>
                <w:bottom w:val="none" w:sz="0" w:space="0" w:color="auto"/>
                <w:right w:val="none" w:sz="0" w:space="0" w:color="auto"/>
              </w:divBdr>
              <w:divsChild>
                <w:div w:id="845441123">
                  <w:marLeft w:val="0"/>
                  <w:marRight w:val="0"/>
                  <w:marTop w:val="0"/>
                  <w:marBottom w:val="0"/>
                  <w:divBdr>
                    <w:top w:val="none" w:sz="0" w:space="0" w:color="auto"/>
                    <w:left w:val="none" w:sz="0" w:space="0" w:color="auto"/>
                    <w:bottom w:val="none" w:sz="0" w:space="0" w:color="auto"/>
                    <w:right w:val="none" w:sz="0" w:space="0" w:color="auto"/>
                  </w:divBdr>
                  <w:divsChild>
                    <w:div w:id="4491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14039">
          <w:marLeft w:val="0"/>
          <w:marRight w:val="0"/>
          <w:marTop w:val="0"/>
          <w:marBottom w:val="0"/>
          <w:divBdr>
            <w:top w:val="none" w:sz="0" w:space="0" w:color="auto"/>
            <w:left w:val="none" w:sz="0" w:space="0" w:color="auto"/>
            <w:bottom w:val="none" w:sz="0" w:space="0" w:color="auto"/>
            <w:right w:val="none" w:sz="0" w:space="0" w:color="auto"/>
          </w:divBdr>
          <w:divsChild>
            <w:div w:id="1436751980">
              <w:marLeft w:val="0"/>
              <w:marRight w:val="0"/>
              <w:marTop w:val="0"/>
              <w:marBottom w:val="0"/>
              <w:divBdr>
                <w:top w:val="none" w:sz="0" w:space="0" w:color="auto"/>
                <w:left w:val="none" w:sz="0" w:space="0" w:color="auto"/>
                <w:bottom w:val="none" w:sz="0" w:space="0" w:color="auto"/>
                <w:right w:val="none" w:sz="0" w:space="0" w:color="auto"/>
              </w:divBdr>
              <w:divsChild>
                <w:div w:id="20588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12388">
      <w:bodyDiv w:val="1"/>
      <w:marLeft w:val="0"/>
      <w:marRight w:val="0"/>
      <w:marTop w:val="0"/>
      <w:marBottom w:val="0"/>
      <w:divBdr>
        <w:top w:val="none" w:sz="0" w:space="0" w:color="auto"/>
        <w:left w:val="none" w:sz="0" w:space="0" w:color="auto"/>
        <w:bottom w:val="none" w:sz="0" w:space="0" w:color="auto"/>
        <w:right w:val="none" w:sz="0" w:space="0" w:color="auto"/>
      </w:divBdr>
    </w:div>
    <w:div w:id="1825390514">
      <w:bodyDiv w:val="1"/>
      <w:marLeft w:val="0"/>
      <w:marRight w:val="0"/>
      <w:marTop w:val="0"/>
      <w:marBottom w:val="0"/>
      <w:divBdr>
        <w:top w:val="none" w:sz="0" w:space="0" w:color="auto"/>
        <w:left w:val="none" w:sz="0" w:space="0" w:color="auto"/>
        <w:bottom w:val="none" w:sz="0" w:space="0" w:color="auto"/>
        <w:right w:val="none" w:sz="0" w:space="0" w:color="auto"/>
      </w:divBdr>
    </w:div>
    <w:div w:id="18351451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5436477">
      <w:bodyDiv w:val="1"/>
      <w:marLeft w:val="0"/>
      <w:marRight w:val="0"/>
      <w:marTop w:val="0"/>
      <w:marBottom w:val="0"/>
      <w:divBdr>
        <w:top w:val="none" w:sz="0" w:space="0" w:color="auto"/>
        <w:left w:val="none" w:sz="0" w:space="0" w:color="auto"/>
        <w:bottom w:val="none" w:sz="0" w:space="0" w:color="auto"/>
        <w:right w:val="none" w:sz="0" w:space="0" w:color="auto"/>
      </w:divBdr>
    </w:div>
    <w:div w:id="1898391276">
      <w:bodyDiv w:val="1"/>
      <w:marLeft w:val="0"/>
      <w:marRight w:val="0"/>
      <w:marTop w:val="0"/>
      <w:marBottom w:val="0"/>
      <w:divBdr>
        <w:top w:val="none" w:sz="0" w:space="0" w:color="auto"/>
        <w:left w:val="none" w:sz="0" w:space="0" w:color="auto"/>
        <w:bottom w:val="none" w:sz="0" w:space="0" w:color="auto"/>
        <w:right w:val="none" w:sz="0" w:space="0" w:color="auto"/>
      </w:divBdr>
    </w:div>
    <w:div w:id="1913462770">
      <w:bodyDiv w:val="1"/>
      <w:marLeft w:val="0"/>
      <w:marRight w:val="0"/>
      <w:marTop w:val="0"/>
      <w:marBottom w:val="0"/>
      <w:divBdr>
        <w:top w:val="none" w:sz="0" w:space="0" w:color="auto"/>
        <w:left w:val="none" w:sz="0" w:space="0" w:color="auto"/>
        <w:bottom w:val="none" w:sz="0" w:space="0" w:color="auto"/>
        <w:right w:val="none" w:sz="0" w:space="0" w:color="auto"/>
      </w:divBdr>
    </w:div>
    <w:div w:id="2013755816">
      <w:bodyDiv w:val="1"/>
      <w:marLeft w:val="0"/>
      <w:marRight w:val="0"/>
      <w:marTop w:val="0"/>
      <w:marBottom w:val="0"/>
      <w:divBdr>
        <w:top w:val="none" w:sz="0" w:space="0" w:color="auto"/>
        <w:left w:val="none" w:sz="0" w:space="0" w:color="auto"/>
        <w:bottom w:val="none" w:sz="0" w:space="0" w:color="auto"/>
        <w:right w:val="none" w:sz="0" w:space="0" w:color="auto"/>
      </w:divBdr>
    </w:div>
    <w:div w:id="2016223966">
      <w:bodyDiv w:val="1"/>
      <w:marLeft w:val="0"/>
      <w:marRight w:val="0"/>
      <w:marTop w:val="0"/>
      <w:marBottom w:val="0"/>
      <w:divBdr>
        <w:top w:val="none" w:sz="0" w:space="0" w:color="auto"/>
        <w:left w:val="none" w:sz="0" w:space="0" w:color="auto"/>
        <w:bottom w:val="none" w:sz="0" w:space="0" w:color="auto"/>
        <w:right w:val="none" w:sz="0" w:space="0" w:color="auto"/>
      </w:divBdr>
    </w:div>
    <w:div w:id="201637337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748198">
      <w:bodyDiv w:val="1"/>
      <w:marLeft w:val="0"/>
      <w:marRight w:val="0"/>
      <w:marTop w:val="0"/>
      <w:marBottom w:val="0"/>
      <w:divBdr>
        <w:top w:val="none" w:sz="0" w:space="0" w:color="auto"/>
        <w:left w:val="none" w:sz="0" w:space="0" w:color="auto"/>
        <w:bottom w:val="none" w:sz="0" w:space="0" w:color="auto"/>
        <w:right w:val="none" w:sz="0" w:space="0" w:color="auto"/>
      </w:divBdr>
    </w:div>
    <w:div w:id="2065831824">
      <w:bodyDiv w:val="1"/>
      <w:marLeft w:val="0"/>
      <w:marRight w:val="0"/>
      <w:marTop w:val="0"/>
      <w:marBottom w:val="0"/>
      <w:divBdr>
        <w:top w:val="none" w:sz="0" w:space="0" w:color="auto"/>
        <w:left w:val="none" w:sz="0" w:space="0" w:color="auto"/>
        <w:bottom w:val="none" w:sz="0" w:space="0" w:color="auto"/>
        <w:right w:val="none" w:sz="0" w:space="0" w:color="auto"/>
      </w:divBdr>
    </w:div>
    <w:div w:id="2084912194">
      <w:bodyDiv w:val="1"/>
      <w:marLeft w:val="0"/>
      <w:marRight w:val="0"/>
      <w:marTop w:val="0"/>
      <w:marBottom w:val="0"/>
      <w:divBdr>
        <w:top w:val="none" w:sz="0" w:space="0" w:color="auto"/>
        <w:left w:val="none" w:sz="0" w:space="0" w:color="auto"/>
        <w:bottom w:val="none" w:sz="0" w:space="0" w:color="auto"/>
        <w:right w:val="none" w:sz="0" w:space="0" w:color="auto"/>
      </w:divBdr>
    </w:div>
    <w:div w:id="2087801085">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2218810">
      <w:bodyDiv w:val="1"/>
      <w:marLeft w:val="0"/>
      <w:marRight w:val="0"/>
      <w:marTop w:val="0"/>
      <w:marBottom w:val="0"/>
      <w:divBdr>
        <w:top w:val="none" w:sz="0" w:space="0" w:color="auto"/>
        <w:left w:val="none" w:sz="0" w:space="0" w:color="auto"/>
        <w:bottom w:val="none" w:sz="0" w:space="0" w:color="auto"/>
        <w:right w:val="none" w:sz="0" w:space="0" w:color="auto"/>
      </w:divBdr>
    </w:div>
    <w:div w:id="213104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ballet.gnumner202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44454-F3EC-42A7-97E6-B1F132656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2643</TotalTime>
  <Pages>83</Pages>
  <Words>21685</Words>
  <Characters>123606</Characters>
  <Application>Microsoft Office Word</Application>
  <DocSecurity>0</DocSecurity>
  <Lines>1030</Lines>
  <Paragraphs>290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145001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Gnumner</cp:lastModifiedBy>
  <cp:revision>1512</cp:revision>
  <cp:lastPrinted>2018-02-16T07:12:00Z</cp:lastPrinted>
  <dcterms:created xsi:type="dcterms:W3CDTF">2019-10-28T07:04:00Z</dcterms:created>
  <dcterms:modified xsi:type="dcterms:W3CDTF">2025-12-22T10:45:00Z</dcterms:modified>
</cp:coreProperties>
</file>